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30A" w:rsidRPr="00D07083" w:rsidRDefault="00292CA1" w:rsidP="00292CA1">
      <w:pPr>
        <w:widowControl/>
        <w:spacing w:after="100" w:line="259" w:lineRule="auto"/>
        <w:jc w:val="center"/>
        <w:rPr>
          <w:rFonts w:ascii="UD デジタル 教科書体 NK-R" w:eastAsia="UD デジタル 教科書体 NK-R" w:hint="eastAsia"/>
          <w:lang w:eastAsia="zh-CN"/>
        </w:rPr>
      </w:pPr>
      <w:r w:rsidRPr="00126ADA">
        <w:rPr>
          <w:rFonts w:ascii="UD デジタル 教科書体 NK-R" w:eastAsia="UD デジタル 教科書体 NK-R" w:hAnsi="ＭＳ 明朝" w:hint="eastAsia"/>
          <w:noProof/>
          <w:sz w:val="24"/>
          <w:szCs w:val="24"/>
        </w:rPr>
        <mc:AlternateContent>
          <mc:Choice Requires="wps">
            <w:drawing>
              <wp:anchor distT="0" distB="0" distL="114300" distR="114300" simplePos="0" relativeHeight="251664896" behindDoc="0" locked="0" layoutInCell="1" allowOverlap="1" wp14:anchorId="50B2107A" wp14:editId="5A2EFE4C">
                <wp:simplePos x="0" y="0"/>
                <wp:positionH relativeFrom="column">
                  <wp:posOffset>0</wp:posOffset>
                </wp:positionH>
                <wp:positionV relativeFrom="paragraph">
                  <wp:posOffset>-67310</wp:posOffset>
                </wp:positionV>
                <wp:extent cx="6267450" cy="5238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267450"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7031A" id="正方形/長方形 1" o:spid="_x0000_s1026" style="position:absolute;margin-left:0;margin-top:-5.3pt;width:493.5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" filled="f" strokecolor="#1f3763 [1604]" strokeweight="1pt"/>
            </w:pict>
          </mc:Fallback>
        </mc:AlternateContent>
      </w:r>
      <w:r w:rsidR="005C5C98" w:rsidRPr="00D07083">
        <w:rPr>
          <w:rFonts w:ascii="UD デジタル 教科書体 NK-R" w:eastAsia="UD デジタル 教科書体 NK-R" w:hint="eastAsia"/>
          <w:b/>
          <w:sz w:val="32"/>
          <w:lang w:eastAsia="zh-CN"/>
        </w:rPr>
        <w:t>部落問題学習(結婚差別)</w:t>
      </w:r>
    </w:p>
    <w:p w:rsidR="00536C54" w:rsidRPr="00D07083" w:rsidRDefault="00536C54" w:rsidP="00536C54">
      <w:pPr>
        <w:rPr>
          <w:rFonts w:ascii="UD デジタル 教科書体 NK-R" w:eastAsia="UD デジタル 教科書体 NK-R" w:hint="eastAsia"/>
        </w:rPr>
      </w:pPr>
      <w:r>
        <w:rPr>
          <w:rFonts w:ascii="UD デジタル 教科書体 NK-R" w:eastAsia="UD デジタル 教科書体 NK-R" w:hAnsi="BIZ UDゴシック" w:hint="eastAsia"/>
          <w:szCs w:val="21"/>
        </w:rPr>
        <w:t>１，</w:t>
      </w:r>
      <w:r w:rsidRPr="00D07083">
        <w:rPr>
          <w:rFonts w:ascii="UD デジタル 教科書体 NK-R" w:eastAsia="UD デジタル 教科書体 NK-R" w:hint="eastAsia"/>
        </w:rPr>
        <w:t>目標</w:t>
      </w:r>
    </w:p>
    <w:p w:rsidR="00536C54" w:rsidRPr="00D07083" w:rsidRDefault="00536C54" w:rsidP="00536C54">
      <w:pPr>
        <w:ind w:firstLineChars="100" w:firstLine="210"/>
        <w:rPr>
          <w:rFonts w:ascii="UD デジタル 教科書体 NK-R" w:eastAsia="UD デジタル 教科書体 NK-R" w:hint="eastAsia"/>
        </w:rPr>
      </w:pPr>
      <w:r>
        <w:rPr>
          <w:rFonts w:ascii="UD デジタル 教科書体 NK-R" w:eastAsia="UD デジタル 教科書体 NK-R" w:hint="eastAsia"/>
        </w:rPr>
        <w:t>・</w:t>
      </w:r>
      <w:r w:rsidRPr="00D07083">
        <w:rPr>
          <w:rFonts w:ascii="UD デジタル 教科書体 NK-R" w:eastAsia="UD デジタル 教科書体 NK-R" w:hint="eastAsia"/>
        </w:rPr>
        <w:t>みずからの偏見や思い込みに気づく</w:t>
      </w:r>
    </w:p>
    <w:p w:rsidR="00536C54" w:rsidRPr="00D07083" w:rsidRDefault="00536C54" w:rsidP="00536C54">
      <w:pPr>
        <w:ind w:firstLineChars="100" w:firstLine="210"/>
        <w:rPr>
          <w:rFonts w:ascii="UD デジタル 教科書体 NK-R" w:eastAsia="UD デジタル 教科書体 NK-R" w:hint="eastAsia"/>
        </w:rPr>
      </w:pPr>
      <w:r>
        <w:rPr>
          <w:rFonts w:ascii="UD デジタル 教科書体 NK-R" w:eastAsia="UD デジタル 教科書体 NK-R" w:hint="eastAsia"/>
        </w:rPr>
        <w:t>・</w:t>
      </w:r>
      <w:r w:rsidRPr="00D07083">
        <w:rPr>
          <w:rFonts w:ascii="UD デジタル 教科書体 NK-R" w:eastAsia="UD デジタル 教科書体 NK-R" w:hint="eastAsia"/>
        </w:rPr>
        <w:t>結婚差別があることを知る。</w:t>
      </w:r>
    </w:p>
    <w:p w:rsidR="00536C54" w:rsidRPr="00D07083" w:rsidRDefault="00536C54" w:rsidP="00536C54">
      <w:pPr>
        <w:ind w:firstLineChars="100" w:firstLine="210"/>
        <w:rPr>
          <w:rFonts w:ascii="UD デジタル 教科書体 NK-R" w:eastAsia="UD デジタル 教科書体 NK-R" w:hint="eastAsia"/>
        </w:rPr>
      </w:pPr>
      <w:r>
        <w:rPr>
          <w:rFonts w:ascii="UD デジタル 教科書体 NK-R" w:eastAsia="UD デジタル 教科書体 NK-R" w:hint="eastAsia"/>
        </w:rPr>
        <w:t>・</w:t>
      </w:r>
      <w:r w:rsidRPr="00D07083">
        <w:rPr>
          <w:rFonts w:ascii="UD デジタル 教科書体 NK-R" w:eastAsia="UD デジタル 教科書体 NK-R" w:hint="eastAsia"/>
        </w:rPr>
        <w:t>親のわが子への愛情が時に差別を生むということを知り、どんな場面で差別が起きるのかという構造を知る。</w:t>
      </w:r>
    </w:p>
    <w:p w:rsidR="00D07083" w:rsidRPr="00D07083" w:rsidRDefault="00536C54" w:rsidP="00536C54">
      <w:pPr>
        <w:ind w:firstLineChars="100" w:firstLine="210"/>
        <w:rPr>
          <w:rFonts w:ascii="UD デジタル 教科書体 NK-R" w:eastAsia="UD デジタル 教科書体 NK-R" w:hAnsi="BIZ UDゴシック"/>
          <w:szCs w:val="21"/>
        </w:rPr>
      </w:pPr>
      <w:r>
        <w:rPr>
          <w:rFonts w:ascii="UD デジタル 教科書体 NK-R" w:eastAsia="UD デジタル 教科書体 NK-R" w:hint="eastAsia"/>
        </w:rPr>
        <w:t>・</w:t>
      </w:r>
      <w:r w:rsidRPr="00D07083">
        <w:rPr>
          <w:rFonts w:ascii="UD デジタル 教科書体 NK-R" w:eastAsia="UD デジタル 教科書体 NK-R" w:hint="eastAsia"/>
        </w:rPr>
        <w:t>結婚差別をなくすために自分たちはどのような態度、行動ができるか考える。</w:t>
      </w:r>
    </w:p>
    <w:p w:rsidR="00536C54" w:rsidRDefault="00536C54" w:rsidP="00536C54">
      <w:pPr>
        <w:ind w:left="440"/>
        <w:rPr>
          <w:rFonts w:ascii="UD デジタル 教科書体 NK-R" w:eastAsia="UD デジタル 教科書体 NK-R" w:hAnsi="BIZ UDゴシック"/>
          <w:szCs w:val="21"/>
        </w:rPr>
      </w:pPr>
    </w:p>
    <w:p w:rsidR="00D07083" w:rsidRPr="00536C54" w:rsidRDefault="00536C54" w:rsidP="00536C54">
      <w:pPr>
        <w:rPr>
          <w:rFonts w:ascii="UD デジタル 教科書体 NK-R" w:eastAsia="UD デジタル 教科書体 NK-R" w:hAnsi="BIZ UDゴシック"/>
          <w:szCs w:val="21"/>
        </w:rPr>
      </w:pPr>
      <w:r>
        <w:rPr>
          <w:rFonts w:ascii="UD デジタル 教科書体 NK-R" w:eastAsia="UD デジタル 教科書体 NK-R" w:hAnsi="BIZ UDゴシック" w:hint="eastAsia"/>
          <w:szCs w:val="21"/>
        </w:rPr>
        <w:t>２、</w:t>
      </w:r>
      <w:r w:rsidR="00D07083" w:rsidRPr="00536C54">
        <w:rPr>
          <w:rFonts w:ascii="UD デジタル 教科書体 NK-R" w:eastAsia="UD デジタル 教科書体 NK-R" w:hAnsi="BIZ UDゴシック" w:hint="eastAsia"/>
          <w:szCs w:val="21"/>
        </w:rPr>
        <w:t>準備物</w:t>
      </w:r>
    </w:p>
    <w:p w:rsidR="00D07083" w:rsidRPr="00D07083" w:rsidRDefault="00D07083" w:rsidP="00536C54">
      <w:pPr>
        <w:ind w:firstLineChars="100" w:firstLine="210"/>
        <w:rPr>
          <w:rFonts w:ascii="UD デジタル 教科書体 NK-R" w:eastAsia="UD デジタル 教科書体 NK-R" w:hAnsi="BIZ UDゴシック"/>
          <w:szCs w:val="21"/>
        </w:rPr>
      </w:pPr>
      <w:r w:rsidRPr="00D07083">
        <w:rPr>
          <w:rFonts w:ascii="UD デジタル 教科書体 NK-R" w:eastAsia="UD デジタル 教科書体 NK-R" w:hAnsi="BIZ UDゴシック" w:hint="eastAsia"/>
          <w:szCs w:val="21"/>
        </w:rPr>
        <w:t>・</w:t>
      </w:r>
      <w:r w:rsidR="000379E7">
        <w:rPr>
          <w:rFonts w:ascii="UD デジタル 教科書体 NK-R" w:eastAsia="UD デジタル 教科書体 NK-R" w:hAnsi="BIZ UDゴシック" w:hint="eastAsia"/>
          <w:szCs w:val="21"/>
        </w:rPr>
        <w:t>生徒用ワークシート</w:t>
      </w:r>
    </w:p>
    <w:p w:rsidR="00D07083" w:rsidRPr="00D07083" w:rsidRDefault="00D07083" w:rsidP="00536C54">
      <w:pPr>
        <w:ind w:firstLineChars="100" w:firstLine="210"/>
        <w:rPr>
          <w:rFonts w:ascii="UD デジタル 教科書体 NK-R" w:eastAsia="UD デジタル 教科書体 NK-R" w:hAnsi="BIZ UDゴシック"/>
          <w:szCs w:val="21"/>
        </w:rPr>
      </w:pPr>
      <w:r w:rsidRPr="00D07083">
        <w:rPr>
          <w:rFonts w:ascii="UD デジタル 教科書体 NK-R" w:eastAsia="UD デジタル 教科書体 NK-R" w:hAnsi="BIZ UDゴシック" w:hint="eastAsia"/>
          <w:szCs w:val="21"/>
        </w:rPr>
        <w:t>・</w:t>
      </w:r>
      <w:r w:rsidR="000379E7">
        <w:rPr>
          <w:rFonts w:ascii="UD デジタル 教科書体 NK-R" w:eastAsia="UD デジタル 教科書体 NK-R" w:hAnsi="BIZ UDゴシック" w:hint="eastAsia"/>
          <w:szCs w:val="21"/>
        </w:rPr>
        <w:t>教員用資料</w:t>
      </w:r>
    </w:p>
    <w:p w:rsidR="00D07083" w:rsidRPr="00D07083" w:rsidRDefault="00D07083" w:rsidP="00D07083">
      <w:pPr>
        <w:rPr>
          <w:rFonts w:ascii="UD デジタル 教科書体 NK-R" w:eastAsia="UD デジタル 教科書体 NK-R" w:hAnsi="BIZ UDゴシック"/>
          <w:szCs w:val="21"/>
        </w:rPr>
      </w:pPr>
    </w:p>
    <w:p w:rsidR="00D07083" w:rsidRPr="00D07083" w:rsidRDefault="00536C54" w:rsidP="00536C54">
      <w:pPr>
        <w:rPr>
          <w:rFonts w:ascii="UD デジタル 教科書体 NK-R" w:eastAsia="UD デジタル 教科書体 NK-R" w:hAnsi="BIZ UDゴシック"/>
          <w:szCs w:val="21"/>
        </w:rPr>
      </w:pPr>
      <w:r>
        <w:rPr>
          <w:rFonts w:ascii="UD デジタル 教科書体 NK-R" w:eastAsia="UD デジタル 教科書体 NK-R" w:hAnsi="BIZ UDゴシック" w:hint="eastAsia"/>
          <w:szCs w:val="21"/>
        </w:rPr>
        <w:t>３，</w:t>
      </w:r>
      <w:r w:rsidR="00D07083" w:rsidRPr="00D07083">
        <w:rPr>
          <w:rFonts w:ascii="UD デジタル 教科書体 NK-R" w:eastAsia="UD デジタル 教科書体 NK-R" w:hAnsi="BIZ UDゴシック" w:hint="eastAsia"/>
          <w:szCs w:val="21"/>
        </w:rPr>
        <w:t xml:space="preserve">所要時間　</w:t>
      </w:r>
    </w:p>
    <w:p w:rsidR="00D07083" w:rsidRPr="00D07083" w:rsidRDefault="00D07083" w:rsidP="00D07083">
      <w:pPr>
        <w:ind w:firstLineChars="200" w:firstLine="420"/>
        <w:rPr>
          <w:rFonts w:ascii="UD デジタル 教科書体 NK-R" w:eastAsia="UD デジタル 教科書体 NK-R" w:hAnsi="BIZ UDゴシック"/>
          <w:szCs w:val="21"/>
        </w:rPr>
      </w:pPr>
      <w:r w:rsidRPr="00D07083">
        <w:rPr>
          <w:rFonts w:ascii="UD デジタル 教科書体 NK-R" w:eastAsia="UD デジタル 教科書体 NK-R" w:hAnsi="BIZ UDゴシック" w:hint="eastAsia"/>
          <w:szCs w:val="21"/>
        </w:rPr>
        <w:t>全</w:t>
      </w:r>
      <w:r w:rsidR="000379E7">
        <w:rPr>
          <w:rFonts w:ascii="UD デジタル 教科書体 NK-R" w:eastAsia="UD デジタル 教科書体 NK-R" w:hAnsi="BIZ UDゴシック" w:hint="eastAsia"/>
          <w:szCs w:val="21"/>
        </w:rPr>
        <w:t>１</w:t>
      </w:r>
      <w:r w:rsidRPr="00D07083">
        <w:rPr>
          <w:rFonts w:ascii="UD デジタル 教科書体 NK-R" w:eastAsia="UD デジタル 教科書体 NK-R" w:hAnsi="BIZ UDゴシック" w:hint="eastAsia"/>
          <w:szCs w:val="21"/>
        </w:rPr>
        <w:t>回（５０分×１回）</w:t>
      </w:r>
    </w:p>
    <w:p w:rsidR="00D07083" w:rsidRPr="00D07083" w:rsidRDefault="00D07083" w:rsidP="00D07083">
      <w:pPr>
        <w:ind w:firstLineChars="200" w:firstLine="420"/>
        <w:rPr>
          <w:rFonts w:ascii="UD デジタル 教科書体 NK-R" w:eastAsia="UD デジタル 教科書体 NK-R" w:hAnsi="ＭＳ 明朝"/>
          <w:szCs w:val="21"/>
        </w:rPr>
      </w:pPr>
      <w:r w:rsidRPr="00D07083">
        <w:rPr>
          <w:rFonts w:ascii="UD デジタル 教科書体 NK-R" w:eastAsia="UD デジタル 教科書体 NK-R" w:hAnsi="ＭＳ 明朝" w:hint="eastAsia"/>
          <w:szCs w:val="21"/>
        </w:rPr>
        <w:t>時間をかけて行えるなら２時間使ってもよい。</w:t>
      </w:r>
    </w:p>
    <w:p w:rsidR="00D07083" w:rsidRPr="00D07083" w:rsidRDefault="00D07083" w:rsidP="00D07083">
      <w:pPr>
        <w:rPr>
          <w:rFonts w:ascii="UD デジタル 教科書体 NK-R" w:eastAsia="UD デジタル 教科書体 NK-R" w:hAnsi="BIZ UDゴシック"/>
          <w:szCs w:val="21"/>
        </w:rPr>
      </w:pPr>
    </w:p>
    <w:p w:rsidR="00D07083" w:rsidRPr="00D07083" w:rsidRDefault="00536C54" w:rsidP="00536C54">
      <w:pPr>
        <w:rPr>
          <w:rFonts w:ascii="UD デジタル 教科書体 NK-R" w:eastAsia="UD デジタル 教科書体 NK-R" w:hAnsi="BIZ UDゴシック"/>
          <w:szCs w:val="21"/>
        </w:rPr>
      </w:pPr>
      <w:r>
        <w:rPr>
          <w:rFonts w:ascii="UD デジタル 教科書体 NK-R" w:eastAsia="UD デジタル 教科書体 NK-R" w:hAnsi="BIZ UDゴシック" w:hint="eastAsia"/>
          <w:szCs w:val="21"/>
        </w:rPr>
        <w:t>４、</w:t>
      </w:r>
      <w:r w:rsidR="00D07083" w:rsidRPr="00D07083">
        <w:rPr>
          <w:rFonts w:ascii="UD デジタル 教科書体 NK-R" w:eastAsia="UD デジタル 教科書体 NK-R" w:hAnsi="BIZ UDゴシック" w:hint="eastAsia"/>
          <w:szCs w:val="21"/>
        </w:rPr>
        <w:t>キーワード</w:t>
      </w:r>
    </w:p>
    <w:p w:rsidR="00D07083" w:rsidRPr="00D07083" w:rsidRDefault="000379E7" w:rsidP="000379E7">
      <w:pPr>
        <w:ind w:left="440"/>
        <w:rPr>
          <w:rFonts w:ascii="UD デジタル 教科書体 NK-R" w:eastAsia="UD デジタル 教科書体 NK-R" w:hAnsi="BIZ UDゴシック"/>
          <w:szCs w:val="21"/>
        </w:rPr>
      </w:pPr>
      <w:r>
        <w:rPr>
          <w:rFonts w:ascii="UD デジタル 教科書体 NK-R" w:eastAsia="UD デジタル 教科書体 NK-R" w:hAnsi="BIZ UDゴシック" w:hint="eastAsia"/>
          <w:szCs w:val="21"/>
        </w:rPr>
        <w:t>情熱よりも確かな知識</w:t>
      </w:r>
    </w:p>
    <w:p w:rsidR="005E7B23" w:rsidRPr="00D07083" w:rsidRDefault="00A6041D" w:rsidP="005E7B23">
      <w:pPr>
        <w:rPr>
          <w:rFonts w:ascii="UD デジタル 教科書体 NK-R" w:eastAsia="UD デジタル 教科書体 NK-R" w:hint="eastAsia"/>
        </w:rPr>
      </w:pPr>
      <w:r>
        <w:rPr>
          <w:rFonts w:ascii="UD デジタル 教科書体 NK-R" w:eastAsia="UD デジタル 教科書体 NK-R" w:hint="eastAsia"/>
        </w:rPr>
        <w:t>教師用資料</w:t>
      </w:r>
      <w:r w:rsidR="005E7B23" w:rsidRPr="00D07083">
        <w:rPr>
          <w:rFonts w:ascii="UD デジタル 教科書体 NK-R" w:eastAsia="UD デジタル 教科書体 NK-R" w:hint="eastAsia"/>
        </w:rPr>
        <w:t xml:space="preserve"> </w:t>
      </w:r>
    </w:p>
    <w:tbl>
      <w:tblPr>
        <w:tblpPr w:leftFromText="142" w:rightFromText="142" w:vertAnchor="text" w:horzAnchor="margin" w:tblpY="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1530"/>
        <w:gridCol w:w="1452"/>
      </w:tblGrid>
      <w:tr w:rsidR="00EB6321" w:rsidRPr="00D07083" w:rsidTr="00221832">
        <w:trPr>
          <w:trHeight w:val="293"/>
        </w:trPr>
        <w:tc>
          <w:tcPr>
            <w:tcW w:w="4855"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 xml:space="preserve">　　　　　　　　　　　　　　　　　(９０３人中)</w:t>
            </w:r>
          </w:p>
        </w:tc>
        <w:tc>
          <w:tcPr>
            <w:tcW w:w="1530"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自分自身</w:t>
            </w:r>
          </w:p>
        </w:tc>
        <w:tc>
          <w:tcPr>
            <w:tcW w:w="1452"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自分の子ども</w:t>
            </w:r>
          </w:p>
        </w:tc>
      </w:tr>
      <w:tr w:rsidR="00EB6321" w:rsidRPr="00D07083" w:rsidTr="00221832">
        <w:trPr>
          <w:trHeight w:val="280"/>
        </w:trPr>
        <w:tc>
          <w:tcPr>
            <w:tcW w:w="4855"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 xml:space="preserve">人柄・性格　</w:t>
            </w:r>
          </w:p>
        </w:tc>
        <w:tc>
          <w:tcPr>
            <w:tcW w:w="1530"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７６１</w:t>
            </w:r>
          </w:p>
        </w:tc>
        <w:tc>
          <w:tcPr>
            <w:tcW w:w="1452"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７３８</w:t>
            </w:r>
          </w:p>
        </w:tc>
      </w:tr>
      <w:tr w:rsidR="00EB6321" w:rsidRPr="00D07083" w:rsidTr="00221832">
        <w:trPr>
          <w:trHeight w:val="293"/>
        </w:trPr>
        <w:tc>
          <w:tcPr>
            <w:tcW w:w="4855"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趣味や価値観</w:t>
            </w:r>
          </w:p>
        </w:tc>
        <w:tc>
          <w:tcPr>
            <w:tcW w:w="1530"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４５３</w:t>
            </w:r>
          </w:p>
        </w:tc>
        <w:tc>
          <w:tcPr>
            <w:tcW w:w="1452"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３５１</w:t>
            </w:r>
          </w:p>
        </w:tc>
      </w:tr>
      <w:tr w:rsidR="00EB6321" w:rsidRPr="00D07083" w:rsidTr="00221832">
        <w:trPr>
          <w:trHeight w:val="293"/>
        </w:trPr>
        <w:tc>
          <w:tcPr>
            <w:tcW w:w="4855"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仕事に対する相手の理解と協力</w:t>
            </w:r>
          </w:p>
        </w:tc>
        <w:tc>
          <w:tcPr>
            <w:tcW w:w="1530"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３９７</w:t>
            </w:r>
          </w:p>
        </w:tc>
        <w:tc>
          <w:tcPr>
            <w:tcW w:w="1452"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３８５</w:t>
            </w:r>
          </w:p>
        </w:tc>
      </w:tr>
      <w:tr w:rsidR="00EB6321" w:rsidRPr="00D07083" w:rsidTr="00221832">
        <w:trPr>
          <w:trHeight w:val="280"/>
        </w:trPr>
        <w:tc>
          <w:tcPr>
            <w:tcW w:w="4855"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家事や育児の協力や姿勢</w:t>
            </w:r>
          </w:p>
        </w:tc>
        <w:tc>
          <w:tcPr>
            <w:tcW w:w="1530"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３０７</w:t>
            </w:r>
          </w:p>
        </w:tc>
        <w:tc>
          <w:tcPr>
            <w:tcW w:w="1452"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３４７</w:t>
            </w:r>
          </w:p>
        </w:tc>
      </w:tr>
      <w:tr w:rsidR="00EB6321" w:rsidRPr="00D07083" w:rsidTr="00221832">
        <w:trPr>
          <w:trHeight w:val="293"/>
        </w:trPr>
        <w:tc>
          <w:tcPr>
            <w:tcW w:w="4855"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経済力</w:t>
            </w:r>
          </w:p>
        </w:tc>
        <w:tc>
          <w:tcPr>
            <w:tcW w:w="1530"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４０４</w:t>
            </w:r>
          </w:p>
        </w:tc>
        <w:tc>
          <w:tcPr>
            <w:tcW w:w="1452"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５２１</w:t>
            </w:r>
          </w:p>
        </w:tc>
      </w:tr>
      <w:tr w:rsidR="00EB6321" w:rsidRPr="00D07083" w:rsidTr="00221832">
        <w:trPr>
          <w:trHeight w:val="293"/>
        </w:trPr>
        <w:tc>
          <w:tcPr>
            <w:tcW w:w="4855"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学歴</w:t>
            </w:r>
          </w:p>
        </w:tc>
        <w:tc>
          <w:tcPr>
            <w:tcW w:w="1530"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１２４</w:t>
            </w:r>
          </w:p>
        </w:tc>
        <w:tc>
          <w:tcPr>
            <w:tcW w:w="1452" w:type="dxa"/>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１６２</w:t>
            </w:r>
          </w:p>
        </w:tc>
      </w:tr>
      <w:tr w:rsidR="00EB6321" w:rsidRPr="00D07083" w:rsidTr="00221832">
        <w:trPr>
          <w:trHeight w:val="293"/>
        </w:trPr>
        <w:tc>
          <w:tcPr>
            <w:tcW w:w="4855" w:type="dxa"/>
            <w:tcBorders>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職業</w:t>
            </w:r>
          </w:p>
        </w:tc>
        <w:tc>
          <w:tcPr>
            <w:tcW w:w="1530" w:type="dxa"/>
            <w:tcBorders>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２３８</w:t>
            </w:r>
          </w:p>
        </w:tc>
        <w:tc>
          <w:tcPr>
            <w:tcW w:w="1452" w:type="dxa"/>
            <w:tcBorders>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３１６</w:t>
            </w:r>
          </w:p>
        </w:tc>
      </w:tr>
      <w:tr w:rsidR="00EB6321" w:rsidRPr="00D07083" w:rsidTr="00221832">
        <w:trPr>
          <w:trHeight w:val="219"/>
        </w:trPr>
        <w:tc>
          <w:tcPr>
            <w:tcW w:w="4855"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家柄</w:t>
            </w:r>
          </w:p>
        </w:tc>
        <w:tc>
          <w:tcPr>
            <w:tcW w:w="1530"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１２５</w:t>
            </w:r>
          </w:p>
        </w:tc>
        <w:tc>
          <w:tcPr>
            <w:tcW w:w="1452"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１６０</w:t>
            </w:r>
          </w:p>
        </w:tc>
      </w:tr>
      <w:tr w:rsidR="00EB6321" w:rsidRPr="00D07083" w:rsidTr="00221832">
        <w:trPr>
          <w:trHeight w:val="268"/>
        </w:trPr>
        <w:tc>
          <w:tcPr>
            <w:tcW w:w="4855"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離婚歴</w:t>
            </w:r>
          </w:p>
        </w:tc>
        <w:tc>
          <w:tcPr>
            <w:tcW w:w="1530"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１９８</w:t>
            </w:r>
          </w:p>
        </w:tc>
        <w:tc>
          <w:tcPr>
            <w:tcW w:w="1452"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２７２</w:t>
            </w:r>
          </w:p>
        </w:tc>
      </w:tr>
      <w:tr w:rsidR="00EB6321" w:rsidRPr="00D07083" w:rsidTr="00221832">
        <w:trPr>
          <w:trHeight w:val="171"/>
        </w:trPr>
        <w:tc>
          <w:tcPr>
            <w:tcW w:w="4855"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国籍・民族</w:t>
            </w:r>
          </w:p>
        </w:tc>
        <w:tc>
          <w:tcPr>
            <w:tcW w:w="1530"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２２８</w:t>
            </w:r>
          </w:p>
        </w:tc>
        <w:tc>
          <w:tcPr>
            <w:tcW w:w="1452"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２４１</w:t>
            </w:r>
          </w:p>
        </w:tc>
      </w:tr>
      <w:tr w:rsidR="00EB6321" w:rsidRPr="00D07083" w:rsidTr="00221832">
        <w:trPr>
          <w:trHeight w:val="305"/>
        </w:trPr>
        <w:tc>
          <w:tcPr>
            <w:tcW w:w="4855"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相手やその家族に障がいのある人がいるかどうか</w:t>
            </w:r>
          </w:p>
        </w:tc>
        <w:tc>
          <w:tcPr>
            <w:tcW w:w="1530"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１０６</w:t>
            </w:r>
          </w:p>
        </w:tc>
        <w:tc>
          <w:tcPr>
            <w:tcW w:w="1452"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１５９</w:t>
            </w:r>
          </w:p>
        </w:tc>
      </w:tr>
      <w:tr w:rsidR="00EB6321" w:rsidRPr="00D07083" w:rsidTr="00221832">
        <w:trPr>
          <w:trHeight w:val="293"/>
        </w:trPr>
        <w:tc>
          <w:tcPr>
            <w:tcW w:w="4855"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相手やその家族の宗教</w:t>
            </w:r>
          </w:p>
        </w:tc>
        <w:tc>
          <w:tcPr>
            <w:tcW w:w="1530"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２５０</w:t>
            </w:r>
          </w:p>
        </w:tc>
        <w:tc>
          <w:tcPr>
            <w:tcW w:w="1452"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２６５</w:t>
            </w:r>
          </w:p>
        </w:tc>
      </w:tr>
      <w:tr w:rsidR="00EB6321" w:rsidRPr="00D07083" w:rsidTr="00221832">
        <w:trPr>
          <w:trHeight w:val="280"/>
        </w:trPr>
        <w:tc>
          <w:tcPr>
            <w:tcW w:w="4855"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一人親かどうか</w:t>
            </w:r>
          </w:p>
        </w:tc>
        <w:tc>
          <w:tcPr>
            <w:tcW w:w="1530"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３７</w:t>
            </w:r>
          </w:p>
        </w:tc>
        <w:tc>
          <w:tcPr>
            <w:tcW w:w="1452" w:type="dxa"/>
            <w:tcBorders>
              <w:top w:val="single" w:sz="4" w:space="0" w:color="auto"/>
              <w:bottom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６５</w:t>
            </w:r>
          </w:p>
        </w:tc>
      </w:tr>
      <w:tr w:rsidR="00EB6321" w:rsidRPr="00D07083" w:rsidTr="00221832">
        <w:trPr>
          <w:trHeight w:val="319"/>
        </w:trPr>
        <w:tc>
          <w:tcPr>
            <w:tcW w:w="4855" w:type="dxa"/>
            <w:tcBorders>
              <w:top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同和地区出身かどうか</w:t>
            </w:r>
          </w:p>
        </w:tc>
        <w:tc>
          <w:tcPr>
            <w:tcW w:w="1530" w:type="dxa"/>
            <w:tcBorders>
              <w:top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１８６</w:t>
            </w:r>
          </w:p>
        </w:tc>
        <w:tc>
          <w:tcPr>
            <w:tcW w:w="1452" w:type="dxa"/>
            <w:tcBorders>
              <w:top w:val="single" w:sz="4" w:space="0" w:color="auto"/>
            </w:tcBorders>
            <w:shd w:val="clear" w:color="auto" w:fill="auto"/>
          </w:tcPr>
          <w:p w:rsidR="00EB6321" w:rsidRPr="00D07083" w:rsidRDefault="00EB6321" w:rsidP="006B6044">
            <w:pPr>
              <w:rPr>
                <w:rFonts w:ascii="UD デジタル 教科書体 NK-R" w:eastAsia="UD デジタル 教科書体 NK-R" w:hint="eastAsia"/>
                <w:szCs w:val="21"/>
              </w:rPr>
            </w:pPr>
            <w:r w:rsidRPr="00D07083">
              <w:rPr>
                <w:rFonts w:ascii="UD デジタル 教科書体 NK-R" w:eastAsia="UD デジタル 教科書体 NK-R" w:hint="eastAsia"/>
                <w:szCs w:val="21"/>
              </w:rPr>
              <w:t>１９１</w:t>
            </w:r>
          </w:p>
        </w:tc>
      </w:tr>
    </w:tbl>
    <w:p w:rsidR="00C8330A" w:rsidRPr="00D07083" w:rsidRDefault="00C8330A">
      <w:pPr>
        <w:rPr>
          <w:rFonts w:ascii="UD デジタル 教科書体 NK-R" w:eastAsia="UD デジタル 教科書体 NK-R" w:hint="eastAsia"/>
        </w:rPr>
      </w:pPr>
    </w:p>
    <w:p w:rsidR="00EB6321" w:rsidRPr="00D07083" w:rsidRDefault="00EB6321">
      <w:pPr>
        <w:rPr>
          <w:rFonts w:ascii="UD デジタル 教科書体 NK-R" w:eastAsia="UD デジタル 教科書体 NK-R" w:hint="eastAsia"/>
        </w:rPr>
      </w:pPr>
    </w:p>
    <w:p w:rsidR="00EB6321" w:rsidRPr="00D07083" w:rsidRDefault="00EB6321">
      <w:pPr>
        <w:rPr>
          <w:rFonts w:ascii="UD デジタル 教科書体 NK-R" w:eastAsia="UD デジタル 教科書体 NK-R" w:hint="eastAsia"/>
        </w:rPr>
      </w:pPr>
    </w:p>
    <w:p w:rsidR="00EB6321" w:rsidRPr="00D07083" w:rsidRDefault="00EB6321">
      <w:pPr>
        <w:rPr>
          <w:rFonts w:ascii="UD デジタル 教科書体 NK-R" w:eastAsia="UD デジタル 教科書体 NK-R" w:hint="eastAsia"/>
        </w:rPr>
      </w:pPr>
    </w:p>
    <w:p w:rsidR="00EB6321" w:rsidRPr="00D07083" w:rsidRDefault="00EB6321">
      <w:pPr>
        <w:rPr>
          <w:rFonts w:ascii="UD デジタル 教科書体 NK-R" w:eastAsia="UD デジタル 教科書体 NK-R" w:hint="eastAsia"/>
        </w:rPr>
      </w:pPr>
    </w:p>
    <w:p w:rsidR="00EB6321" w:rsidRPr="00D07083" w:rsidRDefault="00EB6321">
      <w:pPr>
        <w:rPr>
          <w:rFonts w:ascii="UD デジタル 教科書体 NK-R" w:eastAsia="UD デジタル 教科書体 NK-R" w:hint="eastAsia"/>
        </w:rPr>
      </w:pPr>
    </w:p>
    <w:p w:rsidR="00C8330A" w:rsidRDefault="00C8330A" w:rsidP="00536C54">
      <w:pPr>
        <w:ind w:left="360"/>
        <w:rPr>
          <w:rFonts w:ascii="UD デジタル 教科書体 NK-R" w:eastAsia="UD デジタル 教科書体 NK-R"/>
        </w:rPr>
      </w:pPr>
    </w:p>
    <w:p w:rsidR="00536C54" w:rsidRDefault="00536C54" w:rsidP="00536C54">
      <w:pPr>
        <w:ind w:left="360"/>
        <w:rPr>
          <w:rFonts w:ascii="UD デジタル 教科書体 NK-R" w:eastAsia="UD デジタル 教科書体 NK-R"/>
        </w:rPr>
      </w:pPr>
    </w:p>
    <w:p w:rsidR="00536C54" w:rsidRDefault="00536C54" w:rsidP="00536C54">
      <w:pPr>
        <w:ind w:left="360"/>
        <w:rPr>
          <w:rFonts w:ascii="UD デジタル 教科書体 NK-R" w:eastAsia="UD デジタル 教科書体 NK-R"/>
        </w:rPr>
      </w:pPr>
    </w:p>
    <w:p w:rsidR="00536C54" w:rsidRDefault="00536C54" w:rsidP="00536C54">
      <w:pPr>
        <w:ind w:left="360"/>
        <w:rPr>
          <w:rFonts w:ascii="UD デジタル 教科書体 NK-R" w:eastAsia="UD デジタル 教科書体 NK-R"/>
        </w:rPr>
      </w:pPr>
    </w:p>
    <w:p w:rsidR="00536C54" w:rsidRDefault="00536C54" w:rsidP="00536C54">
      <w:pPr>
        <w:ind w:left="360"/>
        <w:rPr>
          <w:rFonts w:ascii="UD デジタル 教科書体 NK-R" w:eastAsia="UD デジタル 教科書体 NK-R"/>
        </w:rPr>
      </w:pPr>
    </w:p>
    <w:p w:rsidR="00536C54" w:rsidRDefault="00536C54" w:rsidP="00536C54">
      <w:pPr>
        <w:ind w:left="360"/>
        <w:rPr>
          <w:rFonts w:ascii="UD デジタル 教科書体 NK-R" w:eastAsia="UD デジタル 教科書体 NK-R"/>
        </w:rPr>
      </w:pPr>
    </w:p>
    <w:p w:rsidR="00536C54" w:rsidRDefault="00536C54" w:rsidP="00536C54">
      <w:pPr>
        <w:ind w:left="360"/>
        <w:rPr>
          <w:rFonts w:ascii="UD デジタル 教科書体 NK-R" w:eastAsia="UD デジタル 教科書体 NK-R"/>
        </w:rPr>
      </w:pPr>
    </w:p>
    <w:p w:rsidR="00536C54" w:rsidRDefault="00536C54" w:rsidP="00536C54">
      <w:pPr>
        <w:ind w:left="360"/>
        <w:rPr>
          <w:rFonts w:ascii="UD デジタル 教科書体 NK-R" w:eastAsia="UD デジタル 教科書体 NK-R"/>
        </w:rPr>
      </w:pPr>
    </w:p>
    <w:p w:rsidR="00536C54" w:rsidRDefault="00536C54" w:rsidP="00536C54">
      <w:pPr>
        <w:ind w:left="360"/>
        <w:rPr>
          <w:rFonts w:ascii="UD デジタル 教科書体 NK-R" w:eastAsia="UD デジタル 教科書体 NK-R"/>
        </w:rPr>
      </w:pPr>
    </w:p>
    <w:p w:rsidR="00536C54" w:rsidRDefault="00536C54" w:rsidP="00536C54">
      <w:pPr>
        <w:ind w:left="360"/>
        <w:rPr>
          <w:rFonts w:ascii="UD デジタル 教科書体 NK-R" w:eastAsia="UD デジタル 教科書体 NK-R"/>
        </w:rPr>
      </w:pPr>
    </w:p>
    <w:p w:rsidR="00221832" w:rsidRDefault="00221832" w:rsidP="00221832">
      <w:pPr>
        <w:tabs>
          <w:tab w:val="left" w:pos="6570"/>
        </w:tabs>
      </w:pPr>
      <w:r>
        <w:rPr>
          <w:rFonts w:hint="eastAsia"/>
        </w:rPr>
        <w:t>憲法</w:t>
      </w:r>
      <w:r w:rsidRPr="00780B0E">
        <w:rPr>
          <w:rFonts w:hint="eastAsia"/>
        </w:rPr>
        <w:t>第二十四条</w:t>
      </w:r>
    </w:p>
    <w:p w:rsidR="00221832" w:rsidRDefault="00221832" w:rsidP="00221832">
      <w:pPr>
        <w:tabs>
          <w:tab w:val="left" w:pos="6570"/>
        </w:tabs>
        <w:ind w:left="210"/>
      </w:pPr>
      <w:r w:rsidRPr="00780B0E">
        <w:rPr>
          <w:rFonts w:hint="eastAsia"/>
        </w:rPr>
        <w:t>婚姻は、両性の合意のみに基いて成立し、夫婦が同等の権利を有することを基本として、相互の協力により、維持されなければならない。</w:t>
      </w:r>
    </w:p>
    <w:p w:rsidR="00221832" w:rsidRDefault="00221832" w:rsidP="00221832">
      <w:r w:rsidRPr="00780B0E">
        <w:rPr>
          <w:rFonts w:hint="eastAsia"/>
        </w:rPr>
        <w:t>[1]</w:t>
      </w:r>
      <w:r w:rsidRPr="00780B0E">
        <w:rPr>
          <w:rFonts w:hint="eastAsia"/>
        </w:rPr>
        <w:t>配偶者の選択、財産権、相続、住居の選定、離婚並びに婚姻及び家族に関するその他の事項に関して</w:t>
      </w:r>
    </w:p>
    <w:p w:rsidR="00221832" w:rsidRDefault="00221832" w:rsidP="00221832">
      <w:pPr>
        <w:rPr>
          <w:rFonts w:hint="eastAsia"/>
        </w:rPr>
      </w:pPr>
      <w:r w:rsidRPr="00780B0E">
        <w:rPr>
          <w:rFonts w:hint="eastAsia"/>
        </w:rPr>
        <w:t>は、法律は、個人の尊厳と両性の本質的平等に立脚して、制定されなければならない。</w:t>
      </w:r>
    </w:p>
    <w:p w:rsidR="00536C54" w:rsidRPr="00D07083" w:rsidRDefault="00536C54" w:rsidP="00536C54">
      <w:pPr>
        <w:ind w:left="360"/>
        <w:rPr>
          <w:rFonts w:ascii="UD デジタル 教科書体 NK-R" w:eastAsia="UD デジタル 教科書体 NK-R" w:hint="eastAsia"/>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67"/>
        <w:gridCol w:w="2552"/>
        <w:gridCol w:w="2977"/>
        <w:gridCol w:w="3624"/>
      </w:tblGrid>
      <w:tr w:rsidR="00C8330A" w:rsidRPr="00D07083" w:rsidTr="00EB6321">
        <w:trPr>
          <w:trHeight w:val="490"/>
        </w:trPr>
        <w:tc>
          <w:tcPr>
            <w:tcW w:w="567" w:type="dxa"/>
          </w:tcPr>
          <w:p w:rsidR="00C8330A" w:rsidRPr="00D07083" w:rsidRDefault="00C8330A">
            <w:pPr>
              <w:rPr>
                <w:rFonts w:ascii="UD デジタル 教科書体 NK-R" w:eastAsia="UD デジタル 教科書体 NK-R" w:hint="eastAsia"/>
              </w:rPr>
            </w:pPr>
          </w:p>
        </w:tc>
        <w:tc>
          <w:tcPr>
            <w:tcW w:w="2552" w:type="dxa"/>
          </w:tcPr>
          <w:p w:rsidR="00C8330A" w:rsidRPr="00D07083" w:rsidRDefault="00C8330A">
            <w:pPr>
              <w:rPr>
                <w:rFonts w:ascii="UD デジタル 教科書体 NK-R" w:eastAsia="UD デジタル 教科書体 NK-R" w:hint="eastAsia"/>
              </w:rPr>
            </w:pPr>
            <w:r w:rsidRPr="00D07083">
              <w:rPr>
                <w:rFonts w:ascii="UD デジタル 教科書体 NK-R" w:eastAsia="UD デジタル 教科書体 NK-R" w:hint="eastAsia"/>
              </w:rPr>
              <w:t>学習活動</w:t>
            </w:r>
            <w:r w:rsidR="00BE6139">
              <w:rPr>
                <w:rFonts w:ascii="UD デジタル 教科書体 NK-R" w:eastAsia="UD デジタル 教科書体 NK-R" w:hint="eastAsia"/>
              </w:rPr>
              <w:t>と生徒の活動</w:t>
            </w:r>
          </w:p>
        </w:tc>
        <w:tc>
          <w:tcPr>
            <w:tcW w:w="2977" w:type="dxa"/>
          </w:tcPr>
          <w:p w:rsidR="00C8330A" w:rsidRPr="00D07083" w:rsidRDefault="00BE6139">
            <w:pPr>
              <w:rPr>
                <w:rFonts w:ascii="UD デジタル 教科書体 NK-R" w:eastAsia="UD デジタル 教科書体 NK-R" w:hint="eastAsia"/>
              </w:rPr>
            </w:pPr>
            <w:r>
              <w:rPr>
                <w:rFonts w:ascii="UD デジタル 教科書体 NK-R" w:eastAsia="UD デジタル 教科書体 NK-R" w:hint="eastAsia"/>
              </w:rPr>
              <w:t>教員の学習支援</w:t>
            </w:r>
          </w:p>
        </w:tc>
        <w:tc>
          <w:tcPr>
            <w:tcW w:w="3624" w:type="dxa"/>
          </w:tcPr>
          <w:p w:rsidR="00C8330A" w:rsidRPr="00D07083" w:rsidRDefault="00C8330A">
            <w:pPr>
              <w:rPr>
                <w:rFonts w:ascii="UD デジタル 教科書体 NK-R" w:eastAsia="UD デジタル 教科書体 NK-R" w:hint="eastAsia"/>
              </w:rPr>
            </w:pPr>
            <w:r w:rsidRPr="00D07083">
              <w:rPr>
                <w:rFonts w:ascii="UD デジタル 教科書体 NK-R" w:eastAsia="UD デジタル 教科書体 NK-R" w:hint="eastAsia"/>
              </w:rPr>
              <w:t>留意点</w:t>
            </w:r>
          </w:p>
        </w:tc>
      </w:tr>
      <w:tr w:rsidR="00C8330A" w:rsidRPr="00D07083" w:rsidTr="0054578E">
        <w:trPr>
          <w:trHeight w:val="1425"/>
        </w:trPr>
        <w:tc>
          <w:tcPr>
            <w:tcW w:w="567" w:type="dxa"/>
            <w:tcBorders>
              <w:bottom w:val="single" w:sz="4" w:space="0" w:color="auto"/>
            </w:tcBorders>
          </w:tcPr>
          <w:p w:rsidR="00C8330A" w:rsidRPr="00D07083" w:rsidRDefault="00C8330A">
            <w:pPr>
              <w:rPr>
                <w:rFonts w:ascii="UD デジタル 教科書体 NK-R" w:eastAsia="UD デジタル 教科書体 NK-R" w:hint="eastAsia"/>
              </w:rPr>
            </w:pPr>
            <w:r w:rsidRPr="00D07083">
              <w:rPr>
                <w:rFonts w:ascii="UD デジタル 教科書体 NK-R" w:eastAsia="UD デジタル 教科書体 NK-R" w:hint="eastAsia"/>
              </w:rPr>
              <w:t>導入</w:t>
            </w:r>
          </w:p>
          <w:p w:rsidR="00511C92" w:rsidRPr="00D07083" w:rsidRDefault="00511C92">
            <w:pPr>
              <w:rPr>
                <w:rFonts w:ascii="UD デジタル 教科書体 NK-R" w:eastAsia="UD デジタル 教科書体 NK-R" w:hint="eastAsia"/>
              </w:rPr>
            </w:pPr>
          </w:p>
          <w:p w:rsidR="00511C92" w:rsidRPr="00D07083" w:rsidRDefault="00511C92">
            <w:pPr>
              <w:rPr>
                <w:rFonts w:ascii="UD デジタル 教科書体 NK-R" w:eastAsia="UD デジタル 教科書体 NK-R" w:hint="eastAsia"/>
              </w:rPr>
            </w:pPr>
            <w:r w:rsidRPr="00D07083">
              <w:rPr>
                <w:rFonts w:ascii="UD デジタル 教科書体 NK-R" w:eastAsia="UD デジタル 教科書体 NK-R" w:hint="eastAsia"/>
              </w:rPr>
              <w:t>５分</w:t>
            </w:r>
          </w:p>
        </w:tc>
        <w:tc>
          <w:tcPr>
            <w:tcW w:w="2552" w:type="dxa"/>
            <w:tcBorders>
              <w:bottom w:val="single" w:sz="4" w:space="0" w:color="auto"/>
            </w:tcBorders>
          </w:tcPr>
          <w:p w:rsidR="002B0911" w:rsidRPr="00D07083" w:rsidRDefault="002B0911" w:rsidP="002B0911">
            <w:pPr>
              <w:numPr>
                <w:ilvl w:val="0"/>
                <w:numId w:val="2"/>
              </w:numPr>
              <w:rPr>
                <w:rFonts w:ascii="UD デジタル 教科書体 NK-R" w:eastAsia="UD デジタル 教科書体 NK-R" w:hint="eastAsia"/>
              </w:rPr>
            </w:pPr>
            <w:r w:rsidRPr="00D07083">
              <w:rPr>
                <w:rFonts w:ascii="UD デジタル 教科書体 NK-R" w:eastAsia="UD デジタル 教科書体 NK-R" w:hint="eastAsia"/>
              </w:rPr>
              <w:t>憲法にも両性の合意によって結婚することができることを確認する。</w:t>
            </w:r>
          </w:p>
          <w:p w:rsidR="00C8330A" w:rsidRPr="00D07083" w:rsidRDefault="00C8330A" w:rsidP="00511C92">
            <w:pPr>
              <w:ind w:left="210" w:hangingChars="100" w:hanging="210"/>
              <w:rPr>
                <w:rFonts w:ascii="UD デジタル 教科書体 NK-R" w:eastAsia="UD デジタル 教科書体 NK-R" w:hint="eastAsia"/>
              </w:rPr>
            </w:pPr>
            <w:r w:rsidRPr="00D07083">
              <w:rPr>
                <w:rFonts w:ascii="UD デジタル 教科書体 NK-R" w:eastAsia="UD デジタル 教科書体 NK-R" w:hint="eastAsia"/>
              </w:rPr>
              <w:t>・教科書のアンケート</w:t>
            </w:r>
            <w:r w:rsidR="0054578E" w:rsidRPr="00D07083">
              <w:rPr>
                <w:rFonts w:ascii="UD デジタル 教科書体 NK-R" w:eastAsia="UD デジタル 教科書体 NK-R" w:hint="eastAsia"/>
              </w:rPr>
              <w:t>(</w:t>
            </w:r>
            <w:r w:rsidR="002B0911" w:rsidRPr="00D07083">
              <w:rPr>
                <w:rFonts w:ascii="UD デジタル 教科書体 NK-R" w:eastAsia="UD デジタル 教科書体 NK-R" w:hint="eastAsia"/>
              </w:rPr>
              <w:t>資料</w:t>
            </w:r>
            <w:r w:rsidR="00221832">
              <w:rPr>
                <w:rFonts w:ascii="UD デジタル 教科書体 NK-R" w:eastAsia="UD デジタル 教科書体 NK-R" w:hint="eastAsia"/>
              </w:rPr>
              <w:t>①</w:t>
            </w:r>
            <w:r w:rsidR="0054578E" w:rsidRPr="00D07083">
              <w:rPr>
                <w:rFonts w:ascii="UD デジタル 教科書体 NK-R" w:eastAsia="UD デジタル 教科書体 NK-R" w:hint="eastAsia"/>
              </w:rPr>
              <w:t>)</w:t>
            </w:r>
            <w:r w:rsidRPr="00D07083">
              <w:rPr>
                <w:rFonts w:ascii="UD デジタル 教科書体 NK-R" w:eastAsia="UD デジタル 教科書体 NK-R" w:hint="eastAsia"/>
              </w:rPr>
              <w:t>を使って結婚で周囲の反対を受けることがあることを知る。</w:t>
            </w:r>
          </w:p>
        </w:tc>
        <w:tc>
          <w:tcPr>
            <w:tcW w:w="2977" w:type="dxa"/>
            <w:tcBorders>
              <w:bottom w:val="single" w:sz="4" w:space="0" w:color="auto"/>
            </w:tcBorders>
          </w:tcPr>
          <w:p w:rsidR="00C8330A" w:rsidRPr="00D07083" w:rsidRDefault="00C8330A">
            <w:pPr>
              <w:rPr>
                <w:rFonts w:ascii="UD デジタル 教科書体 NK-R" w:eastAsia="UD デジタル 教科書体 NK-R" w:hint="eastAsia"/>
              </w:rPr>
            </w:pPr>
            <w:r w:rsidRPr="00D07083">
              <w:rPr>
                <w:rFonts w:ascii="UD デジタル 教科書体 NK-R" w:eastAsia="UD デジタル 教科書体 NK-R" w:hint="eastAsia"/>
              </w:rPr>
              <w:t>・聞いたことある</w:t>
            </w:r>
          </w:p>
          <w:p w:rsidR="00C8330A" w:rsidRPr="00D07083" w:rsidRDefault="00C8330A">
            <w:pPr>
              <w:ind w:left="210" w:hangingChars="100" w:hanging="210"/>
              <w:rPr>
                <w:rFonts w:ascii="UD デジタル 教科書体 NK-R" w:eastAsia="UD デジタル 教科書体 NK-R" w:hint="eastAsia"/>
              </w:rPr>
            </w:pPr>
            <w:r w:rsidRPr="00D07083">
              <w:rPr>
                <w:rFonts w:ascii="UD デジタル 教科書体 NK-R" w:eastAsia="UD デジタル 教科書体 NK-R" w:hint="eastAsia"/>
              </w:rPr>
              <w:t>・本当にそんなことがあるん？</w:t>
            </w:r>
          </w:p>
          <w:p w:rsidR="00C8330A" w:rsidRDefault="00C8330A">
            <w:pPr>
              <w:rPr>
                <w:rFonts w:ascii="UD デジタル 教科書体 NK-R" w:eastAsia="UD デジタル 教科書体 NK-R"/>
              </w:rPr>
            </w:pPr>
            <w:r w:rsidRPr="00D07083">
              <w:rPr>
                <w:rFonts w:ascii="UD デジタル 教科書体 NK-R" w:eastAsia="UD デジタル 教科書体 NK-R" w:hint="eastAsia"/>
              </w:rPr>
              <w:t>・ため息をつく　　　　など</w:t>
            </w:r>
          </w:p>
          <w:p w:rsidR="00A6041D" w:rsidRPr="00D07083" w:rsidRDefault="00A6041D" w:rsidP="00A6041D">
            <w:pPr>
              <w:ind w:left="210" w:hanging="210"/>
              <w:rPr>
                <w:rFonts w:ascii="UD デジタル 教科書体 NK-R" w:eastAsia="UD デジタル 教科書体 NK-R" w:hint="eastAsia"/>
              </w:rPr>
            </w:pPr>
            <w:r w:rsidRPr="00D07083">
              <w:rPr>
                <w:rFonts w:ascii="UD デジタル 教科書体 NK-R" w:eastAsia="UD デジタル 教科書体 NK-R" w:hint="eastAsia"/>
              </w:rPr>
              <w:t>・結婚差別を乗り越えて好きな人と結婚をしていること人も多くいる。その成功法をみんなで考えよう。</w:t>
            </w:r>
          </w:p>
          <w:p w:rsidR="00A6041D" w:rsidRPr="00A6041D" w:rsidRDefault="00A6041D">
            <w:pPr>
              <w:rPr>
                <w:rFonts w:ascii="UD デジタル 教科書体 NK-R" w:eastAsia="UD デジタル 教科書体 NK-R" w:hint="eastAsia"/>
              </w:rPr>
            </w:pPr>
          </w:p>
        </w:tc>
        <w:tc>
          <w:tcPr>
            <w:tcW w:w="3624" w:type="dxa"/>
            <w:tcBorders>
              <w:bottom w:val="single" w:sz="4" w:space="0" w:color="auto"/>
            </w:tcBorders>
          </w:tcPr>
          <w:p w:rsidR="002B0911" w:rsidRPr="00D07083" w:rsidRDefault="002B0911">
            <w:pPr>
              <w:ind w:left="210" w:hanging="210"/>
              <w:rPr>
                <w:rFonts w:ascii="UD デジタル 教科書体 NK-R" w:eastAsia="UD デジタル 教科書体 NK-R" w:hint="eastAsia"/>
              </w:rPr>
            </w:pPr>
            <w:r w:rsidRPr="00D07083">
              <w:rPr>
                <w:rFonts w:ascii="UD デジタル 教科書体 NK-R" w:eastAsia="UD デジタル 教科書体 NK-R" w:hint="eastAsia"/>
              </w:rPr>
              <w:t>・社会科「公民」の教科書を用意</w:t>
            </w:r>
          </w:p>
          <w:p w:rsidR="002B0911" w:rsidRPr="00D07083" w:rsidRDefault="002B0911" w:rsidP="002B0911">
            <w:pPr>
              <w:numPr>
                <w:ilvl w:val="0"/>
                <w:numId w:val="2"/>
              </w:numPr>
              <w:rPr>
                <w:rFonts w:ascii="UD デジタル 教科書体 NK-R" w:eastAsia="UD デジタル 教科書体 NK-R" w:hint="eastAsia"/>
              </w:rPr>
            </w:pPr>
            <w:r w:rsidRPr="00D07083">
              <w:rPr>
                <w:rFonts w:ascii="UD デジタル 教科書体 NK-R" w:eastAsia="UD デジタル 教科書体 NK-R" w:hint="eastAsia"/>
              </w:rPr>
              <w:t>憲法に定められていることが、不合理な差別によって周囲に容認されないのは憲法に則っていない差別だということをおさえる。</w:t>
            </w:r>
          </w:p>
          <w:p w:rsidR="00C8330A" w:rsidRPr="00D07083" w:rsidRDefault="00C8330A" w:rsidP="00A6041D">
            <w:pPr>
              <w:ind w:left="210" w:hanging="210"/>
              <w:rPr>
                <w:rFonts w:ascii="UD デジタル 教科書体 NK-R" w:eastAsia="UD デジタル 教科書体 NK-R" w:hint="eastAsia"/>
              </w:rPr>
            </w:pPr>
          </w:p>
        </w:tc>
      </w:tr>
      <w:tr w:rsidR="00C8330A" w:rsidRPr="00D07083" w:rsidTr="0054578E">
        <w:trPr>
          <w:trHeight w:val="3109"/>
        </w:trPr>
        <w:tc>
          <w:tcPr>
            <w:tcW w:w="567" w:type="dxa"/>
            <w:tcBorders>
              <w:top w:val="single" w:sz="4" w:space="0" w:color="auto"/>
            </w:tcBorders>
          </w:tcPr>
          <w:p w:rsidR="00C8330A" w:rsidRPr="00D07083" w:rsidRDefault="00C8330A">
            <w:pPr>
              <w:rPr>
                <w:rFonts w:ascii="UD デジタル 教科書体 NK-R" w:eastAsia="UD デジタル 教科書体 NK-R" w:hint="eastAsia"/>
              </w:rPr>
            </w:pPr>
            <w:r w:rsidRPr="00D07083">
              <w:rPr>
                <w:rFonts w:ascii="UD デジタル 教科書体 NK-R" w:eastAsia="UD デジタル 教科書体 NK-R" w:hint="eastAsia"/>
              </w:rPr>
              <w:t>展開</w:t>
            </w:r>
          </w:p>
          <w:p w:rsidR="00511C92" w:rsidRPr="00D07083" w:rsidRDefault="00511C92">
            <w:pPr>
              <w:rPr>
                <w:rFonts w:ascii="UD デジタル 教科書体 NK-R" w:eastAsia="UD デジタル 教科書体 NK-R" w:hint="eastAsia"/>
              </w:rPr>
            </w:pPr>
          </w:p>
          <w:p w:rsidR="00C8330A" w:rsidRPr="00D07083" w:rsidRDefault="00511C92">
            <w:pPr>
              <w:rPr>
                <w:rFonts w:ascii="UD デジタル 教科書体 NK-R" w:eastAsia="UD デジタル 教科書体 NK-R" w:hint="eastAsia"/>
              </w:rPr>
            </w:pPr>
            <w:r w:rsidRPr="00D07083">
              <w:rPr>
                <w:rFonts w:ascii="UD デジタル 教科書体 NK-R" w:eastAsia="UD デジタル 教科書体 NK-R" w:hint="eastAsia"/>
              </w:rPr>
              <w:t>35分</w:t>
            </w:r>
          </w:p>
        </w:tc>
        <w:tc>
          <w:tcPr>
            <w:tcW w:w="2552" w:type="dxa"/>
            <w:tcBorders>
              <w:top w:val="single" w:sz="4" w:space="0" w:color="auto"/>
            </w:tcBorders>
          </w:tcPr>
          <w:p w:rsidR="00BE6139" w:rsidRPr="00D07083" w:rsidRDefault="00BE6139" w:rsidP="00BE6139">
            <w:pPr>
              <w:ind w:left="210" w:hangingChars="100" w:hanging="210"/>
              <w:rPr>
                <w:rFonts w:ascii="UD デジタル 教科書体 NK-R" w:eastAsia="UD デジタル 教科書体 NK-R" w:hint="eastAsia"/>
              </w:rPr>
            </w:pPr>
            <w:r w:rsidRPr="00D07083">
              <w:rPr>
                <w:rFonts w:ascii="UD デジタル 教科書体 NK-R" w:eastAsia="UD デジタル 教科書体 NK-R" w:hint="eastAsia"/>
              </w:rPr>
              <w:t>・事例を</w:t>
            </w:r>
            <w:r>
              <w:rPr>
                <w:rFonts w:ascii="UD デジタル 教科書体 NK-R" w:eastAsia="UD デジタル 教科書体 NK-R" w:hint="eastAsia"/>
              </w:rPr>
              <w:t>読み</w:t>
            </w:r>
            <w:r w:rsidRPr="00D07083">
              <w:rPr>
                <w:rFonts w:ascii="UD デジタル 教科書体 NK-R" w:eastAsia="UD デジタル 教科書体 NK-R" w:hint="eastAsia"/>
              </w:rPr>
              <w:t>、それぞれの成功したポイントを書きだ</w:t>
            </w:r>
            <w:r>
              <w:rPr>
                <w:rFonts w:ascii="UD デジタル 教科書体 NK-R" w:eastAsia="UD デジタル 教科書体 NK-R" w:hint="eastAsia"/>
              </w:rPr>
              <w:t>す</w:t>
            </w:r>
            <w:r w:rsidRPr="00D07083">
              <w:rPr>
                <w:rFonts w:ascii="UD デジタル 教科書体 NK-R" w:eastAsia="UD デジタル 教科書体 NK-R" w:hint="eastAsia"/>
              </w:rPr>
              <w:t>。(資料</w:t>
            </w:r>
            <w:r w:rsidR="00221832">
              <w:rPr>
                <w:rFonts w:ascii="UD デジタル 教科書体 NK-R" w:eastAsia="UD デジタル 教科書体 NK-R" w:hint="eastAsia"/>
              </w:rPr>
              <w:t>②</w:t>
            </w:r>
            <w:r w:rsidRPr="00D07083">
              <w:rPr>
                <w:rFonts w:ascii="UD デジタル 教科書体 NK-R" w:eastAsia="UD デジタル 教科書体 NK-R" w:hint="eastAsia"/>
              </w:rPr>
              <w:t>)</w:t>
            </w:r>
          </w:p>
          <w:p w:rsidR="00BE6139" w:rsidRPr="00D07083" w:rsidRDefault="00BE6139" w:rsidP="00BE6139">
            <w:pPr>
              <w:rPr>
                <w:rFonts w:ascii="UD デジタル 教科書体 NK-R" w:eastAsia="UD デジタル 教科書体 NK-R" w:hint="eastAsia"/>
              </w:rPr>
            </w:pPr>
            <w:r>
              <w:rPr>
                <w:rFonts w:ascii="UD デジタル 教科書体 NK-R" w:eastAsia="UD デジタル 教科書体 NK-R" w:hint="eastAsia"/>
              </w:rPr>
              <w:t>・</w:t>
            </w:r>
            <w:r w:rsidRPr="00D07083">
              <w:rPr>
                <w:rFonts w:ascii="UD デジタル 教科書体 NK-R" w:eastAsia="UD デジタル 教科書体 NK-R" w:hint="eastAsia"/>
              </w:rPr>
              <w:t>グループでポイントになると思われる箇所に線を引きながら意見をまとめる。</w:t>
            </w:r>
          </w:p>
          <w:p w:rsidR="00A87F53" w:rsidRDefault="00EB6321" w:rsidP="00EB6321">
            <w:pPr>
              <w:ind w:left="210" w:hangingChars="100" w:hanging="210"/>
              <w:rPr>
                <w:rFonts w:ascii="UD デジタル 教科書体 NK-R" w:eastAsia="UD デジタル 教科書体 NK-R"/>
              </w:rPr>
            </w:pPr>
            <w:r w:rsidRPr="00D07083">
              <w:rPr>
                <w:rFonts w:ascii="UD デジタル 教科書体 NK-R" w:eastAsia="UD デジタル 教科書体 NK-R" w:hint="eastAsia"/>
              </w:rPr>
              <w:t>・班ごとに発表し、交流する。</w:t>
            </w:r>
          </w:p>
          <w:p w:rsidR="00BE6139" w:rsidRPr="00BE6139" w:rsidRDefault="00BE6139" w:rsidP="00EB6321">
            <w:pPr>
              <w:ind w:left="210" w:hangingChars="100" w:hanging="210"/>
              <w:rPr>
                <w:rFonts w:ascii="UD デジタル 教科書体 NK-R" w:eastAsia="UD デジタル 教科書体 NK-R" w:hint="eastAsia"/>
              </w:rPr>
            </w:pPr>
            <w:r w:rsidRPr="00D07083">
              <w:rPr>
                <w:rFonts w:ascii="UD デジタル 教科書体 NK-R" w:eastAsia="UD デジタル 教科書体 NK-R" w:hint="eastAsia"/>
              </w:rPr>
              <w:t>・他の人の意見を聞く</w:t>
            </w:r>
          </w:p>
        </w:tc>
        <w:tc>
          <w:tcPr>
            <w:tcW w:w="2977" w:type="dxa"/>
            <w:tcBorders>
              <w:top w:val="single" w:sz="4" w:space="0" w:color="auto"/>
            </w:tcBorders>
          </w:tcPr>
          <w:p w:rsidR="00BE6139" w:rsidRPr="00D07083" w:rsidRDefault="00BE6139" w:rsidP="00BE6139">
            <w:pPr>
              <w:ind w:left="210" w:hangingChars="100" w:hanging="210"/>
              <w:rPr>
                <w:rFonts w:ascii="UD デジタル 教科書体 NK-R" w:eastAsia="UD デジタル 教科書体 NK-R" w:hint="eastAsia"/>
              </w:rPr>
            </w:pPr>
            <w:r w:rsidRPr="00D07083">
              <w:rPr>
                <w:rFonts w:ascii="UD デジタル 教科書体 NK-R" w:eastAsia="UD デジタル 教科書体 NK-R" w:hint="eastAsia"/>
              </w:rPr>
              <w:t>・ＡさんからＨさんまでの事例を配布し、それぞれの成功したポイントを書きだ</w:t>
            </w:r>
            <w:r>
              <w:rPr>
                <w:rFonts w:ascii="UD デジタル 教科書体 NK-R" w:eastAsia="UD デジタル 教科書体 NK-R" w:hint="eastAsia"/>
              </w:rPr>
              <w:t>させ</w:t>
            </w:r>
            <w:r w:rsidRPr="00D07083">
              <w:rPr>
                <w:rFonts w:ascii="UD デジタル 教科書体 NK-R" w:eastAsia="UD デジタル 教科書体 NK-R" w:hint="eastAsia"/>
              </w:rPr>
              <w:t>る。</w:t>
            </w:r>
          </w:p>
          <w:p w:rsidR="00BE6139" w:rsidRPr="00D07083" w:rsidRDefault="00BE6139" w:rsidP="00BE6139">
            <w:pPr>
              <w:rPr>
                <w:rFonts w:ascii="UD デジタル 教科書体 NK-R" w:eastAsia="UD デジタル 教科書体 NK-R" w:hint="eastAsia"/>
              </w:rPr>
            </w:pPr>
            <w:r w:rsidRPr="00D07083">
              <w:rPr>
                <w:rFonts w:ascii="UD デジタル 教科書体 NK-R" w:eastAsia="UD デジタル 教科書体 NK-R" w:hint="eastAsia"/>
              </w:rPr>
              <w:t>・班ごとの分担を決めさせる。</w:t>
            </w:r>
          </w:p>
          <w:p w:rsidR="00BE6139" w:rsidRPr="00D07083" w:rsidRDefault="00BE6139" w:rsidP="00BE6139">
            <w:pPr>
              <w:ind w:left="210" w:hangingChars="100" w:hanging="210"/>
              <w:rPr>
                <w:rFonts w:ascii="UD デジタル 教科書体 NK-R" w:eastAsia="UD デジタル 教科書体 NK-R" w:hint="eastAsia"/>
              </w:rPr>
            </w:pPr>
            <w:r w:rsidRPr="00D07083">
              <w:rPr>
                <w:rFonts w:ascii="UD デジタル 教科書体 NK-R" w:eastAsia="UD デジタル 教科書体 NK-R" w:hint="eastAsia"/>
              </w:rPr>
              <w:t>・意見が出にくい場合はＡさんの例を全体に示す。</w:t>
            </w:r>
          </w:p>
          <w:p w:rsidR="00BE6139" w:rsidRPr="00D07083" w:rsidRDefault="00BE6139" w:rsidP="00BE6139">
            <w:pPr>
              <w:rPr>
                <w:rFonts w:ascii="UD デジタル 教科書体 NK-R" w:eastAsia="UD デジタル 教科書体 NK-R" w:hint="eastAsia"/>
              </w:rPr>
            </w:pPr>
            <w:r w:rsidRPr="00D07083">
              <w:rPr>
                <w:rFonts w:ascii="UD デジタル 教科書体 NK-R" w:eastAsia="UD デジタル 教科書体 NK-R" w:hint="eastAsia"/>
              </w:rPr>
              <w:t>・グループから出た意見をまとめる。</w:t>
            </w:r>
          </w:p>
          <w:p w:rsidR="00EB6321" w:rsidRPr="00D07083" w:rsidRDefault="00EB6321" w:rsidP="00511C92">
            <w:pPr>
              <w:rPr>
                <w:rFonts w:ascii="UD デジタル 教科書体 NK-R" w:eastAsia="UD デジタル 教科書体 NK-R" w:hint="eastAsia"/>
              </w:rPr>
            </w:pPr>
          </w:p>
        </w:tc>
        <w:tc>
          <w:tcPr>
            <w:tcW w:w="3624" w:type="dxa"/>
            <w:tcBorders>
              <w:top w:val="single" w:sz="4" w:space="0" w:color="auto"/>
            </w:tcBorders>
          </w:tcPr>
          <w:p w:rsidR="00EB6321" w:rsidRPr="00D07083" w:rsidRDefault="00EB6321" w:rsidP="00A87F53">
            <w:pPr>
              <w:rPr>
                <w:rFonts w:ascii="UD デジタル 教科書体 NK-R" w:eastAsia="UD デジタル 教科書体 NK-R" w:hint="eastAsia"/>
              </w:rPr>
            </w:pPr>
            <w:r w:rsidRPr="00D07083">
              <w:rPr>
                <w:rFonts w:ascii="UD デジタル 教科書体 NK-R" w:eastAsia="UD デジタル 教科書体 NK-R" w:hint="eastAsia"/>
              </w:rPr>
              <w:t>・班ごとの分担を決めさせる。</w:t>
            </w:r>
          </w:p>
          <w:p w:rsidR="00EB6321" w:rsidRPr="00D07083" w:rsidRDefault="00EB6321" w:rsidP="00EB6321">
            <w:pPr>
              <w:ind w:left="210" w:hangingChars="100" w:hanging="210"/>
              <w:rPr>
                <w:rFonts w:ascii="UD デジタル 教科書体 NK-R" w:eastAsia="UD デジタル 教科書体 NK-R" w:hint="eastAsia"/>
              </w:rPr>
            </w:pPr>
            <w:r w:rsidRPr="00D07083">
              <w:rPr>
                <w:rFonts w:ascii="UD デジタル 教科書体 NK-R" w:eastAsia="UD デジタル 教科書体 NK-R" w:hint="eastAsia"/>
              </w:rPr>
              <w:t>・意見が出にくい場合はＡさんの例を全体に示す。</w:t>
            </w:r>
          </w:p>
          <w:p w:rsidR="00C8330A" w:rsidRPr="00D07083" w:rsidRDefault="0054578E" w:rsidP="00A87F53">
            <w:pPr>
              <w:rPr>
                <w:rFonts w:ascii="UD デジタル 教科書体 NK-R" w:eastAsia="UD デジタル 教科書体 NK-R" w:hint="eastAsia"/>
              </w:rPr>
            </w:pPr>
            <w:r w:rsidRPr="00D07083">
              <w:rPr>
                <w:rFonts w:ascii="UD デジタル 教科書体 NK-R" w:eastAsia="UD デジタル 教科書体 NK-R" w:hint="eastAsia"/>
              </w:rPr>
              <w:t>・</w:t>
            </w:r>
            <w:r w:rsidR="00A87F53" w:rsidRPr="00D07083">
              <w:rPr>
                <w:rFonts w:ascii="UD デジタル 教科書体 NK-R" w:eastAsia="UD デジタル 教科書体 NK-R" w:hint="eastAsia"/>
              </w:rPr>
              <w:t>グループから出た意見をまとめ</w:t>
            </w:r>
            <w:r w:rsidRPr="00D07083">
              <w:rPr>
                <w:rFonts w:ascii="UD デジタル 教科書体 NK-R" w:eastAsia="UD デジタル 教科書体 NK-R" w:hint="eastAsia"/>
              </w:rPr>
              <w:t>る。</w:t>
            </w:r>
          </w:p>
          <w:p w:rsidR="0054578E" w:rsidRPr="00D07083" w:rsidRDefault="0054578E" w:rsidP="00EB6321">
            <w:pPr>
              <w:rPr>
                <w:rFonts w:ascii="UD デジタル 教科書体 NK-R" w:eastAsia="UD デジタル 教科書体 NK-R" w:hint="eastAsia"/>
              </w:rPr>
            </w:pPr>
          </w:p>
        </w:tc>
      </w:tr>
      <w:tr w:rsidR="00C8330A" w:rsidRPr="00D07083" w:rsidTr="00EB6321">
        <w:trPr>
          <w:trHeight w:val="2680"/>
        </w:trPr>
        <w:tc>
          <w:tcPr>
            <w:tcW w:w="567" w:type="dxa"/>
          </w:tcPr>
          <w:p w:rsidR="00C8330A" w:rsidRPr="00D07083" w:rsidRDefault="00C8330A">
            <w:pPr>
              <w:rPr>
                <w:rFonts w:ascii="UD デジタル 教科書体 NK-R" w:eastAsia="UD デジタル 教科書体 NK-R" w:hint="eastAsia"/>
              </w:rPr>
            </w:pPr>
            <w:r w:rsidRPr="00D07083">
              <w:rPr>
                <w:rFonts w:ascii="UD デジタル 教科書体 NK-R" w:eastAsia="UD デジタル 教科書体 NK-R" w:hint="eastAsia"/>
              </w:rPr>
              <w:t>まとめ</w:t>
            </w:r>
          </w:p>
          <w:p w:rsidR="00511C92" w:rsidRPr="00D07083" w:rsidRDefault="00511C92">
            <w:pPr>
              <w:rPr>
                <w:rFonts w:ascii="UD デジタル 教科書体 NK-R" w:eastAsia="UD デジタル 教科書体 NK-R" w:hint="eastAsia"/>
              </w:rPr>
            </w:pPr>
          </w:p>
          <w:p w:rsidR="00511C92" w:rsidRPr="00D07083" w:rsidRDefault="00511C92">
            <w:pPr>
              <w:rPr>
                <w:rFonts w:ascii="UD デジタル 教科書体 NK-R" w:eastAsia="UD デジタル 教科書体 NK-R" w:hint="eastAsia"/>
              </w:rPr>
            </w:pPr>
          </w:p>
          <w:p w:rsidR="0054578E" w:rsidRPr="00D07083" w:rsidRDefault="00511C92">
            <w:pPr>
              <w:rPr>
                <w:rFonts w:ascii="UD デジタル 教科書体 NK-R" w:eastAsia="UD デジタル 教科書体 NK-R" w:hint="eastAsia"/>
              </w:rPr>
            </w:pPr>
            <w:r w:rsidRPr="00D07083">
              <w:rPr>
                <w:rFonts w:ascii="UD デジタル 教科書体 NK-R" w:eastAsia="UD デジタル 教科書体 NK-R" w:hint="eastAsia"/>
              </w:rPr>
              <w:t>10</w:t>
            </w:r>
            <w:r w:rsidR="0054578E" w:rsidRPr="00D07083">
              <w:rPr>
                <w:rFonts w:ascii="UD デジタル 教科書体 NK-R" w:eastAsia="UD デジタル 教科書体 NK-R" w:hint="eastAsia"/>
              </w:rPr>
              <w:t>分</w:t>
            </w:r>
          </w:p>
        </w:tc>
        <w:tc>
          <w:tcPr>
            <w:tcW w:w="2552" w:type="dxa"/>
            <w:tcBorders>
              <w:top w:val="single" w:sz="4" w:space="0" w:color="auto"/>
            </w:tcBorders>
          </w:tcPr>
          <w:p w:rsidR="00511C92" w:rsidRPr="00D07083" w:rsidRDefault="002B0911" w:rsidP="00EB6321">
            <w:pPr>
              <w:rPr>
                <w:rFonts w:ascii="UD デジタル 教科書体 NK-R" w:eastAsia="UD デジタル 教科書体 NK-R" w:hint="eastAsia"/>
              </w:rPr>
            </w:pPr>
            <w:r w:rsidRPr="00D07083">
              <w:rPr>
                <w:rFonts w:ascii="UD デジタル 教科書体 NK-R" w:eastAsia="UD デジタル 教科書体 NK-R" w:hint="eastAsia"/>
              </w:rPr>
              <w:t xml:space="preserve">差別を見抜き、幸せを勝ち取れる人になろう。 </w:t>
            </w:r>
          </w:p>
          <w:p w:rsidR="0054578E" w:rsidRPr="00D07083" w:rsidRDefault="0054578E" w:rsidP="002B0911">
            <w:pPr>
              <w:ind w:left="360"/>
              <w:rPr>
                <w:rFonts w:ascii="UD デジタル 教科書体 NK-R" w:eastAsia="UD デジタル 教科書体 NK-R" w:hint="eastAsia"/>
              </w:rPr>
            </w:pPr>
          </w:p>
          <w:p w:rsidR="00C8330A" w:rsidRPr="00D07083" w:rsidRDefault="00C8330A">
            <w:pPr>
              <w:ind w:left="360"/>
              <w:rPr>
                <w:rFonts w:ascii="UD デジタル 教科書体 NK-R" w:eastAsia="UD デジタル 教科書体 NK-R" w:hint="eastAsia"/>
              </w:rPr>
            </w:pPr>
          </w:p>
          <w:p w:rsidR="00C8330A" w:rsidRPr="00D07083" w:rsidRDefault="00C8330A">
            <w:pPr>
              <w:rPr>
                <w:rFonts w:ascii="UD デジタル 教科書体 NK-R" w:eastAsia="UD デジタル 教科書体 NK-R" w:hint="eastAsia"/>
              </w:rPr>
            </w:pPr>
          </w:p>
        </w:tc>
        <w:tc>
          <w:tcPr>
            <w:tcW w:w="2977" w:type="dxa"/>
            <w:tcBorders>
              <w:top w:val="dashed" w:sz="4" w:space="0" w:color="auto"/>
            </w:tcBorders>
          </w:tcPr>
          <w:p w:rsidR="00BE6139" w:rsidRDefault="00BE6139" w:rsidP="00BE6139">
            <w:pPr>
              <w:ind w:left="210" w:hanging="210"/>
              <w:rPr>
                <w:rFonts w:ascii="UD デジタル 教科書体 NK-R" w:eastAsia="UD デジタル 教科書体 NK-R"/>
              </w:rPr>
            </w:pPr>
            <w:r w:rsidRPr="00D07083">
              <w:rPr>
                <w:rFonts w:ascii="UD デジタル 教科書体 NK-R" w:eastAsia="UD デジタル 教科書体 NK-R" w:hint="eastAsia"/>
              </w:rPr>
              <w:t>・Ａさん～Ｈさんの事例で成功法をたくさん出し合いました。</w:t>
            </w:r>
          </w:p>
          <w:p w:rsidR="00BE6139" w:rsidRPr="00D07083" w:rsidRDefault="00BE6139" w:rsidP="00BE6139">
            <w:pPr>
              <w:ind w:leftChars="100" w:left="210" w:firstLineChars="100" w:firstLine="210"/>
              <w:rPr>
                <w:rFonts w:ascii="UD デジタル 教科書体 NK-R" w:eastAsia="UD デジタル 教科書体 NK-R" w:hint="eastAsia"/>
              </w:rPr>
            </w:pPr>
            <w:r w:rsidRPr="00D07083">
              <w:rPr>
                <w:rFonts w:ascii="UD デジタル 教科書体 NK-R" w:eastAsia="UD デジタル 教科書体 NK-R" w:hint="eastAsia"/>
              </w:rPr>
              <w:t>みんなが言えることは？</w:t>
            </w:r>
          </w:p>
          <w:p w:rsidR="00C763FE" w:rsidRPr="00BE6139" w:rsidRDefault="00C763FE" w:rsidP="00EB6321">
            <w:pPr>
              <w:ind w:left="210" w:hangingChars="100" w:hanging="210"/>
              <w:rPr>
                <w:rFonts w:ascii="UD デジタル 教科書体 NK-R" w:eastAsia="UD デジタル 教科書体 NK-R" w:hint="eastAsia"/>
              </w:rPr>
            </w:pPr>
          </w:p>
          <w:p w:rsidR="00511C92" w:rsidRPr="00D07083" w:rsidRDefault="00511C92" w:rsidP="0054578E">
            <w:pPr>
              <w:rPr>
                <w:rFonts w:ascii="UD デジタル 教科書体 NK-R" w:eastAsia="UD デジタル 教科書体 NK-R" w:hint="eastAsia"/>
              </w:rPr>
            </w:pPr>
          </w:p>
        </w:tc>
        <w:tc>
          <w:tcPr>
            <w:tcW w:w="3624" w:type="dxa"/>
            <w:tcBorders>
              <w:top w:val="dashed" w:sz="4" w:space="0" w:color="auto"/>
            </w:tcBorders>
          </w:tcPr>
          <w:p w:rsidR="00C8330A" w:rsidRPr="00D07083" w:rsidRDefault="00EB6321">
            <w:pPr>
              <w:rPr>
                <w:rFonts w:ascii="UD デジタル 教科書体 NK-R" w:eastAsia="UD デジタル 教科書体 NK-R" w:hint="eastAsia"/>
              </w:rPr>
            </w:pPr>
            <w:r w:rsidRPr="00D07083">
              <w:rPr>
                <w:rFonts w:ascii="UD デジタル 教科書体 NK-R" w:eastAsia="UD デジタル 教科書体 NK-R" w:hint="eastAsia"/>
              </w:rPr>
              <w:t>・浪子さんの事例</w:t>
            </w:r>
            <w:r w:rsidR="00A6041D">
              <w:rPr>
                <w:rFonts w:ascii="UD デジタル 教科書体 NK-R" w:eastAsia="UD デジタル 教科書体 NK-R" w:hint="eastAsia"/>
              </w:rPr>
              <w:t>（「結婚差別の社会学」（斎藤直子）</w:t>
            </w:r>
            <w:r w:rsidRPr="00D07083">
              <w:rPr>
                <w:rFonts w:ascii="UD デジタル 教科書体 NK-R" w:eastAsia="UD デジタル 教科書体 NK-R" w:hint="eastAsia"/>
              </w:rPr>
              <w:t>を</w:t>
            </w:r>
            <w:r w:rsidR="00A6041D">
              <w:rPr>
                <w:rFonts w:ascii="UD デジタル 教科書体 NK-R" w:eastAsia="UD デジタル 教科書体 NK-R" w:hint="eastAsia"/>
              </w:rPr>
              <w:t>紹介する。</w:t>
            </w:r>
          </w:p>
        </w:tc>
      </w:tr>
    </w:tbl>
    <w:p w:rsidR="00C8330A" w:rsidRDefault="00C8330A">
      <w:pPr>
        <w:rPr>
          <w:rFonts w:ascii="UD デジタル 教科書体 NK-R" w:eastAsia="UD デジタル 教科書体 NK-R"/>
        </w:rPr>
      </w:pPr>
    </w:p>
    <w:p w:rsidR="00D07083" w:rsidRDefault="00D07083">
      <w:pPr>
        <w:rPr>
          <w:rFonts w:ascii="UD デジタル 教科書体 NK-R" w:eastAsia="UD デジタル 教科書体 NK-R"/>
        </w:rPr>
      </w:pPr>
    </w:p>
    <w:p w:rsidR="00D07083" w:rsidRDefault="00D07083">
      <w:pPr>
        <w:rPr>
          <w:rFonts w:ascii="UD デジタル 教科書体 NK-R" w:eastAsia="UD デジタル 教科書体 NK-R"/>
        </w:rPr>
      </w:pPr>
    </w:p>
    <w:p w:rsidR="00A6041D" w:rsidRDefault="00A6041D">
      <w:pPr>
        <w:rPr>
          <w:rFonts w:ascii="UD デジタル 教科書体 NK-R" w:eastAsia="UD デジタル 教科書体 NK-R" w:hint="eastAsia"/>
        </w:rPr>
      </w:pPr>
    </w:p>
    <w:p w:rsidR="00D07083" w:rsidRDefault="00D07083">
      <w:pPr>
        <w:rPr>
          <w:rFonts w:ascii="UD デジタル 教科書体 NK-R" w:eastAsia="UD デジタル 教科書体 NK-R"/>
        </w:rPr>
      </w:pPr>
    </w:p>
    <w:p w:rsidR="00D07083" w:rsidRDefault="00D07083">
      <w:pPr>
        <w:rPr>
          <w:rFonts w:ascii="UD デジタル 教科書体 NK-R" w:eastAsia="UD デジタル 教科書体 NK-R"/>
        </w:rPr>
      </w:pPr>
    </w:p>
    <w:p w:rsidR="00D07083" w:rsidRDefault="00D07083">
      <w:pPr>
        <w:rPr>
          <w:rFonts w:ascii="UD デジタル 教科書体 NK-R" w:eastAsia="UD デジタル 教科書体 NK-R"/>
        </w:rPr>
      </w:pPr>
    </w:p>
    <w:p w:rsidR="00D07083" w:rsidRDefault="00D07083">
      <w:pPr>
        <w:rPr>
          <w:rFonts w:ascii="UD デジタル 教科書体 NK-R" w:eastAsia="UD デジタル 教科書体 NK-R"/>
        </w:rPr>
      </w:pPr>
    </w:p>
    <w:p w:rsidR="00D07083" w:rsidRDefault="00D07083">
      <w:pPr>
        <w:rPr>
          <w:rFonts w:ascii="UD デジタル 教科書体 NK-R" w:eastAsia="UD デジタル 教科書体 NK-R"/>
        </w:rPr>
      </w:pPr>
    </w:p>
    <w:p w:rsidR="00D07083" w:rsidRDefault="00D07083">
      <w:pPr>
        <w:rPr>
          <w:rFonts w:ascii="UD デジタル 教科書体 NK-R" w:eastAsia="UD デジタル 教科書体 NK-R"/>
        </w:rPr>
      </w:pPr>
    </w:p>
    <w:p w:rsidR="00D07083" w:rsidRDefault="00D07083">
      <w:pPr>
        <w:rPr>
          <w:rFonts w:ascii="UD デジタル 教科書体 NK-R" w:eastAsia="UD デジタル 教科書体 NK-R"/>
        </w:rPr>
      </w:pPr>
    </w:p>
    <w:p w:rsidR="00D07083" w:rsidRDefault="00D07083">
      <w:pPr>
        <w:rPr>
          <w:rFonts w:ascii="UD デジタル 教科書体 NK-R" w:eastAsia="UD デジタル 教科書体 NK-R"/>
        </w:rPr>
      </w:pPr>
    </w:p>
    <w:p w:rsidR="00D07083" w:rsidRDefault="00D07083">
      <w:pPr>
        <w:rPr>
          <w:rFonts w:ascii="UD デジタル 教科書体 NK-R" w:eastAsia="UD デジタル 教科書体 NK-R"/>
        </w:rPr>
      </w:pPr>
    </w:p>
    <w:p w:rsidR="00D07083" w:rsidRDefault="00D07083">
      <w:pPr>
        <w:rPr>
          <w:rFonts w:ascii="UD デジタル 教科書体 NK-R" w:eastAsia="UD デジタル 教科書体 NK-R"/>
        </w:rPr>
      </w:pPr>
    </w:p>
    <w:p w:rsidR="00A6041D" w:rsidRDefault="00221832" w:rsidP="00D07083">
      <w:r>
        <w:rPr>
          <w:rFonts w:hint="eastAsia"/>
        </w:rPr>
        <w:lastRenderedPageBreak/>
        <w:t>資料①</w:t>
      </w:r>
    </w:p>
    <w:p w:rsidR="00A6041D" w:rsidRDefault="00103DA2" w:rsidP="00D07083">
      <w:r>
        <w:rPr>
          <w:noProof/>
        </w:rPr>
        <w:drawing>
          <wp:anchor distT="0" distB="0" distL="114300" distR="114300" simplePos="0" relativeHeight="251662848" behindDoc="0" locked="0" layoutInCell="1" allowOverlap="1">
            <wp:simplePos x="0" y="0"/>
            <wp:positionH relativeFrom="page">
              <wp:align>center</wp:align>
            </wp:positionH>
            <wp:positionV relativeFrom="paragraph">
              <wp:posOffset>17780</wp:posOffset>
            </wp:positionV>
            <wp:extent cx="6856200" cy="7524720"/>
            <wp:effectExtent l="0" t="0" r="1905" b="635"/>
            <wp:wrapSquare wrapText="bothSides"/>
            <wp:docPr id="21" name="図 14" descr="L:\20170828162913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descr="L:\20170828162913_00001.jpg"/>
                    <pic:cNvPicPr>
                      <a:picLocks noChangeAspect="1" noChangeArrowheads="1"/>
                    </pic:cNvPicPr>
                  </pic:nvPicPr>
                  <pic:blipFill>
                    <a:blip r:embed="rId8">
                      <a:extLst>
                        <a:ext uri="{28A0092B-C50C-407E-A947-70E740481C1C}">
                          <a14:useLocalDpi xmlns:a14="http://schemas.microsoft.com/office/drawing/2010/main" val="0"/>
                        </a:ext>
                      </a:extLst>
                    </a:blip>
                    <a:srcRect l="2428" r="49548" b="28761"/>
                    <a:stretch>
                      <a:fillRect/>
                    </a:stretch>
                  </pic:blipFill>
                  <pic:spPr bwMode="auto">
                    <a:xfrm>
                      <a:off x="0" y="0"/>
                      <a:ext cx="6856200" cy="7524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041D" w:rsidRDefault="00A6041D" w:rsidP="00D07083"/>
    <w:p w:rsidR="00A6041D" w:rsidRDefault="00A6041D" w:rsidP="00D07083"/>
    <w:p w:rsidR="00A6041D" w:rsidRDefault="00A6041D" w:rsidP="00D07083"/>
    <w:p w:rsidR="00A6041D" w:rsidRDefault="00A6041D" w:rsidP="00D07083"/>
    <w:p w:rsidR="00A6041D" w:rsidRDefault="00A6041D" w:rsidP="00D07083"/>
    <w:p w:rsidR="00A6041D" w:rsidRDefault="00A6041D" w:rsidP="00D07083"/>
    <w:p w:rsidR="00D07083" w:rsidRDefault="00D07083" w:rsidP="00D07083">
      <w:pPr>
        <w:rPr>
          <w:ins w:id="0" w:author="【教育】藤森 優子" w:date="2018-01-04T16:11:00Z"/>
        </w:rPr>
      </w:pPr>
      <w:r>
        <w:rPr>
          <w:rFonts w:hint="eastAsia"/>
        </w:rPr>
        <w:lastRenderedPageBreak/>
        <w:t>資料</w:t>
      </w:r>
      <w:r w:rsidR="00A6041D">
        <w:rPr>
          <w:rFonts w:hint="eastAsia"/>
        </w:rPr>
        <w:t>②</w:t>
      </w:r>
    </w:p>
    <w:p w:rsidR="00D07083" w:rsidRDefault="00673CFE" w:rsidP="00D07083">
      <w:pPr>
        <w:tabs>
          <w:tab w:val="left" w:pos="6570"/>
        </w:tabs>
        <w:rPr>
          <w:ins w:id="1" w:author="【教育】藤森 優子" w:date="2018-01-04T16:03:00Z"/>
        </w:rPr>
      </w:pPr>
      <w:ins w:id="2" w:author="【教育】藤森 優子" w:date="2018-01-04T16:14:00Z">
        <w:r>
          <w:rPr>
            <w:noProof/>
          </w:rPr>
          <w:drawing>
            <wp:anchor distT="0" distB="0" distL="114300" distR="114300" simplePos="0" relativeHeight="251654656" behindDoc="0" locked="0" layoutInCell="1" allowOverlap="1">
              <wp:simplePos x="0" y="0"/>
              <wp:positionH relativeFrom="margin">
                <wp:posOffset>399415</wp:posOffset>
              </wp:positionH>
              <wp:positionV relativeFrom="paragraph">
                <wp:posOffset>85090</wp:posOffset>
              </wp:positionV>
              <wp:extent cx="809625" cy="628650"/>
              <wp:effectExtent l="0" t="0" r="9525" b="0"/>
              <wp:wrapNone/>
              <wp:docPr id="17" name="図 13" descr="http://xn--zck9awe6d0523auwbt19aem0e.jp/wp-content/uploads/2017/02/henshin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descr="http://xn--zck9awe6d0523auwbt19aem0e.jp/wp-content/uploads/2017/02/henshin01.g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997" b="9020"/>
                      <a:stretch/>
                    </pic:blipFill>
                    <pic:spPr bwMode="auto">
                      <a:xfrm>
                        <a:off x="0" y="0"/>
                        <a:ext cx="80962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ins w:id="3" w:author="【教育】藤森 優子" w:date="2018-01-04T16:12:00Z">
        <w:r>
          <w:rPr>
            <w:noProof/>
          </w:rPr>
          <mc:AlternateContent>
            <mc:Choice Requires="wps">
              <w:drawing>
                <wp:anchor distT="0" distB="0" distL="114300" distR="114300" simplePos="0" relativeHeight="251653632" behindDoc="0" locked="0" layoutInCell="1" allowOverlap="1">
                  <wp:simplePos x="0" y="0"/>
                  <wp:positionH relativeFrom="margin">
                    <wp:posOffset>294640</wp:posOffset>
                  </wp:positionH>
                  <wp:positionV relativeFrom="page">
                    <wp:posOffset>889000</wp:posOffset>
                  </wp:positionV>
                  <wp:extent cx="5638680" cy="1589400"/>
                  <wp:effectExtent l="19050" t="19050" r="19685" b="11430"/>
                  <wp:wrapNone/>
                  <wp:docPr id="1141167456"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680" cy="1589400"/>
                          </a:xfrm>
                          <a:prstGeom prst="rect">
                            <a:avLst/>
                          </a:prstGeom>
                          <a:noFill/>
                          <a:ln w="38100">
                            <a:solidFill>
                              <a:srgbClr val="FFC000"/>
                            </a:solidFill>
                          </a:ln>
                          <a:effectLst/>
                        </wps:spPr>
                        <wps:txbx>
                          <w:txbxContent>
                            <w:p w:rsidR="00673CFE" w:rsidRPr="00673CFE" w:rsidRDefault="00673CFE" w:rsidP="00103DA2">
                              <w:pPr>
                                <w:tabs>
                                  <w:tab w:val="left" w:pos="6570"/>
                                </w:tabs>
                                <w:jc w:val="center"/>
                                <w:rPr>
                                  <w:rFonts w:ascii="HGPｺﾞｼｯｸE" w:eastAsia="HGPｺﾞｼｯｸE" w:hAnsi="HGPｺﾞｼｯｸE"/>
                                  <w:b/>
                                  <w:color w:val="000000"/>
                                  <w:sz w:val="20"/>
                                </w:rPr>
                              </w:pPr>
                            </w:p>
                            <w:p w:rsidR="00D07083" w:rsidRPr="00D07083" w:rsidRDefault="00D07083" w:rsidP="00103DA2">
                              <w:pPr>
                                <w:tabs>
                                  <w:tab w:val="left" w:pos="6570"/>
                                </w:tabs>
                                <w:jc w:val="center"/>
                                <w:rPr>
                                  <w:ins w:id="4" w:author="【教育】藤森 優子" w:date="2018-01-04T16:36:00Z"/>
                                  <w:rFonts w:ascii="HGPｺﾞｼｯｸE" w:eastAsia="HGPｺﾞｼｯｸE" w:hAnsi="HGPｺﾞｼｯｸE"/>
                                  <w:b/>
                                  <w:color w:val="000000"/>
                                  <w:sz w:val="28"/>
                                  <w:szCs w:val="28"/>
                                </w:rPr>
                              </w:pPr>
                              <w:ins w:id="5" w:author="【教育】藤森 優子" w:date="2018-01-04T16:35:00Z">
                                <w:r w:rsidRPr="00103DA2">
                                  <w:rPr>
                                    <w:rFonts w:ascii="HGPｺﾞｼｯｸE" w:eastAsia="HGPｺﾞｼｯｸE" w:hAnsi="HGPｺﾞｼｯｸE" w:hint="eastAsia"/>
                                    <w:b/>
                                    <w:color w:val="000000"/>
                                    <w:sz w:val="28"/>
                                    <w:szCs w:val="28"/>
                                  </w:rPr>
                                  <w:t>みんな</w:t>
                                </w:r>
                                <w:r w:rsidRPr="00103DA2">
                                  <w:rPr>
                                    <w:rFonts w:ascii="HGPｺﾞｼｯｸE" w:eastAsia="HGPｺﾞｼｯｸE" w:hAnsi="HGPｺﾞｼｯｸE"/>
                                    <w:b/>
                                    <w:color w:val="000000"/>
                                    <w:sz w:val="28"/>
                                    <w:szCs w:val="28"/>
                                  </w:rPr>
                                  <w:t>が幸せになるために</w:t>
                                </w:r>
                              </w:ins>
                            </w:p>
                            <w:p w:rsidR="00D07083" w:rsidRPr="00103DA2" w:rsidRDefault="00D07083" w:rsidP="00103DA2">
                              <w:pPr>
                                <w:tabs>
                                  <w:tab w:val="left" w:pos="6570"/>
                                </w:tabs>
                                <w:jc w:val="center"/>
                                <w:rPr>
                                  <w:rFonts w:ascii="HGPｺﾞｼｯｸE" w:eastAsia="HGPｺﾞｼｯｸE" w:hAnsi="HGPｺﾞｼｯｸE"/>
                                  <w:b/>
                                  <w:color w:val="000000"/>
                                  <w:sz w:val="44"/>
                                  <w:szCs w:val="44"/>
                                </w:rPr>
                              </w:pPr>
                              <w:ins w:id="6" w:author="【教育】藤森 優子" w:date="2018-01-04T16:12:00Z">
                                <w:r w:rsidRPr="00103DA2">
                                  <w:rPr>
                                    <w:rFonts w:ascii="HGPｺﾞｼｯｸE" w:eastAsia="HGPｺﾞｼｯｸE" w:hAnsi="HGPｺﾞｼｯｸE" w:hint="eastAsia"/>
                                    <w:b/>
                                    <w:color w:val="000000"/>
                                    <w:sz w:val="72"/>
                                    <w:szCs w:val="72"/>
                                  </w:rPr>
                                  <w:t>人権　ゼクシィ</w:t>
                                </w:r>
                              </w:ins>
                              <w:r w:rsidR="00103DA2">
                                <w:rPr>
                                  <w:rFonts w:ascii="HGPｺﾞｼｯｸE" w:eastAsia="HGPｺﾞｼｯｸE" w:hAnsi="HGPｺﾞｼｯｸE" w:hint="eastAsia"/>
                                  <w:b/>
                                  <w:color w:val="000000"/>
                                  <w:sz w:val="72"/>
                                  <w:szCs w:val="72"/>
                                </w:rPr>
                                <w:t xml:space="preserve"> </w:t>
                              </w:r>
                              <w:r w:rsidRPr="00D07083">
                                <w:rPr>
                                  <w:rFonts w:ascii="HGPｺﾞｼｯｸE" w:eastAsia="HGPｺﾞｼｯｸE" w:hAnsi="HGPｺﾞｼｯｸE" w:hint="eastAsia"/>
                                  <w:b/>
                                  <w:color w:val="000000"/>
                                  <w:sz w:val="28"/>
                                  <w:szCs w:val="28"/>
                                </w:rPr>
                                <w:t>１班(もしくは氏名)</w:t>
                              </w:r>
                              <w:r w:rsidR="00103DA2">
                                <w:rPr>
                                  <w:rFonts w:ascii="HGPｺﾞｼｯｸE" w:eastAsia="HGPｺﾞｼｯｸE" w:hAnsi="HGPｺﾞｼｯｸE" w:hint="eastAsia"/>
                                  <w:b/>
                                  <w:color w:val="000000"/>
                                  <w:sz w:val="28"/>
                                  <w:szCs w:val="28"/>
                                </w:rPr>
                                <w:t xml:space="preserve"> </w:t>
                              </w:r>
                              <w:r w:rsidRPr="00103DA2">
                                <w:rPr>
                                  <w:rFonts w:ascii="HGPｺﾞｼｯｸE" w:eastAsia="HGPｺﾞｼｯｸE" w:hAnsi="HGPｺﾞｼｯｸE" w:hint="eastAsia"/>
                                  <w:b/>
                                  <w:color w:val="000000"/>
                                  <w:sz w:val="44"/>
                                  <w:szCs w:val="44"/>
                                </w:rPr>
                                <w:t>号</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7" o:spid="_x0000_s1026" type="#_x0000_t202" style="position:absolute;left:0;text-align:left;margin-left:23.2pt;margin-top:70pt;width:444pt;height:125.1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" filled="f" strokecolor="#ffc000" strokeweight="3pt">
                  <v:path arrowok="t"/>
                  <v:textbox inset="5.85pt,.7pt,5.85pt,.7pt">
                    <w:txbxContent>
                      <w:p w:rsidR="00673CFE" w:rsidRPr="00673CFE" w:rsidRDefault="00673CFE" w:rsidP="00103DA2">
                        <w:pPr>
                          <w:tabs>
                            <w:tab w:val="left" w:pos="6570"/>
                          </w:tabs>
                          <w:jc w:val="center"/>
                          <w:rPr>
                            <w:rFonts w:ascii="HGPｺﾞｼｯｸE" w:eastAsia="HGPｺﾞｼｯｸE" w:hAnsi="HGPｺﾞｼｯｸE"/>
                            <w:b/>
                            <w:color w:val="000000"/>
                            <w:sz w:val="20"/>
                          </w:rPr>
                        </w:pPr>
                      </w:p>
                      <w:p w:rsidR="00D07083" w:rsidRPr="00D07083" w:rsidRDefault="00D07083" w:rsidP="00103DA2">
                        <w:pPr>
                          <w:tabs>
                            <w:tab w:val="left" w:pos="6570"/>
                          </w:tabs>
                          <w:jc w:val="center"/>
                          <w:rPr>
                            <w:ins w:id="7" w:author="【教育】藤森 優子" w:date="2018-01-04T16:36:00Z"/>
                            <w:rFonts w:ascii="HGPｺﾞｼｯｸE" w:eastAsia="HGPｺﾞｼｯｸE" w:hAnsi="HGPｺﾞｼｯｸE"/>
                            <w:b/>
                            <w:color w:val="000000"/>
                            <w:sz w:val="28"/>
                            <w:szCs w:val="28"/>
                          </w:rPr>
                        </w:pPr>
                        <w:ins w:id="8" w:author="【教育】藤森 優子" w:date="2018-01-04T16:35:00Z">
                          <w:r w:rsidRPr="00103DA2">
                            <w:rPr>
                              <w:rFonts w:ascii="HGPｺﾞｼｯｸE" w:eastAsia="HGPｺﾞｼｯｸE" w:hAnsi="HGPｺﾞｼｯｸE" w:hint="eastAsia"/>
                              <w:b/>
                              <w:color w:val="000000"/>
                              <w:sz w:val="28"/>
                              <w:szCs w:val="28"/>
                            </w:rPr>
                            <w:t>みんな</w:t>
                          </w:r>
                          <w:r w:rsidRPr="00103DA2">
                            <w:rPr>
                              <w:rFonts w:ascii="HGPｺﾞｼｯｸE" w:eastAsia="HGPｺﾞｼｯｸE" w:hAnsi="HGPｺﾞｼｯｸE"/>
                              <w:b/>
                              <w:color w:val="000000"/>
                              <w:sz w:val="28"/>
                              <w:szCs w:val="28"/>
                            </w:rPr>
                            <w:t>が幸せになるために</w:t>
                          </w:r>
                        </w:ins>
                      </w:p>
                      <w:p w:rsidR="00D07083" w:rsidRPr="00103DA2" w:rsidRDefault="00D07083" w:rsidP="00103DA2">
                        <w:pPr>
                          <w:tabs>
                            <w:tab w:val="left" w:pos="6570"/>
                          </w:tabs>
                          <w:jc w:val="center"/>
                          <w:rPr>
                            <w:rFonts w:ascii="HGPｺﾞｼｯｸE" w:eastAsia="HGPｺﾞｼｯｸE" w:hAnsi="HGPｺﾞｼｯｸE"/>
                            <w:b/>
                            <w:color w:val="000000"/>
                            <w:sz w:val="44"/>
                            <w:szCs w:val="44"/>
                          </w:rPr>
                        </w:pPr>
                        <w:ins w:id="9" w:author="【教育】藤森 優子" w:date="2018-01-04T16:12:00Z">
                          <w:r w:rsidRPr="00103DA2">
                            <w:rPr>
                              <w:rFonts w:ascii="HGPｺﾞｼｯｸE" w:eastAsia="HGPｺﾞｼｯｸE" w:hAnsi="HGPｺﾞｼｯｸE" w:hint="eastAsia"/>
                              <w:b/>
                              <w:color w:val="000000"/>
                              <w:sz w:val="72"/>
                              <w:szCs w:val="72"/>
                            </w:rPr>
                            <w:t>人権　ゼクシィ</w:t>
                          </w:r>
                        </w:ins>
                        <w:r w:rsidR="00103DA2">
                          <w:rPr>
                            <w:rFonts w:ascii="HGPｺﾞｼｯｸE" w:eastAsia="HGPｺﾞｼｯｸE" w:hAnsi="HGPｺﾞｼｯｸE" w:hint="eastAsia"/>
                            <w:b/>
                            <w:color w:val="000000"/>
                            <w:sz w:val="72"/>
                            <w:szCs w:val="72"/>
                          </w:rPr>
                          <w:t xml:space="preserve"> </w:t>
                        </w:r>
                        <w:r w:rsidRPr="00D07083">
                          <w:rPr>
                            <w:rFonts w:ascii="HGPｺﾞｼｯｸE" w:eastAsia="HGPｺﾞｼｯｸE" w:hAnsi="HGPｺﾞｼｯｸE" w:hint="eastAsia"/>
                            <w:b/>
                            <w:color w:val="000000"/>
                            <w:sz w:val="28"/>
                            <w:szCs w:val="28"/>
                          </w:rPr>
                          <w:t>１班(もしくは氏名)</w:t>
                        </w:r>
                        <w:r w:rsidR="00103DA2">
                          <w:rPr>
                            <w:rFonts w:ascii="HGPｺﾞｼｯｸE" w:eastAsia="HGPｺﾞｼｯｸE" w:hAnsi="HGPｺﾞｼｯｸE" w:hint="eastAsia"/>
                            <w:b/>
                            <w:color w:val="000000"/>
                            <w:sz w:val="28"/>
                            <w:szCs w:val="28"/>
                          </w:rPr>
                          <w:t xml:space="preserve"> </w:t>
                        </w:r>
                        <w:r w:rsidRPr="00103DA2">
                          <w:rPr>
                            <w:rFonts w:ascii="HGPｺﾞｼｯｸE" w:eastAsia="HGPｺﾞｼｯｸE" w:hAnsi="HGPｺﾞｼｯｸE" w:hint="eastAsia"/>
                            <w:b/>
                            <w:color w:val="000000"/>
                            <w:sz w:val="44"/>
                            <w:szCs w:val="44"/>
                          </w:rPr>
                          <w:t>号</w:t>
                        </w:r>
                      </w:p>
                    </w:txbxContent>
                  </v:textbox>
                  <w10:wrap anchorx="margin" anchory="page"/>
                </v:shape>
              </w:pict>
            </mc:Fallback>
          </mc:AlternateContent>
        </w:r>
      </w:ins>
    </w:p>
    <w:p w:rsidR="00D07083" w:rsidRDefault="00D07083" w:rsidP="00D07083">
      <w:pPr>
        <w:tabs>
          <w:tab w:val="left" w:pos="6570"/>
        </w:tabs>
        <w:rPr>
          <w:ins w:id="10" w:author="【教育】藤森 優子" w:date="2018-01-04T16:03:00Z"/>
        </w:rPr>
      </w:pPr>
    </w:p>
    <w:p w:rsidR="00D07083" w:rsidRDefault="00D07083" w:rsidP="00D07083">
      <w:pPr>
        <w:tabs>
          <w:tab w:val="left" w:pos="6570"/>
        </w:tabs>
        <w:rPr>
          <w:ins w:id="11" w:author="【教育】藤森 優子" w:date="2018-01-04T16:03:00Z"/>
        </w:rPr>
      </w:pPr>
    </w:p>
    <w:p w:rsidR="00D07083" w:rsidRDefault="00D07083" w:rsidP="00D07083">
      <w:pPr>
        <w:tabs>
          <w:tab w:val="left" w:pos="6570"/>
        </w:tabs>
        <w:rPr>
          <w:ins w:id="12" w:author="【教育】藤森 優子" w:date="2018-01-04T16:36:00Z"/>
          <w:sz w:val="100"/>
          <w:szCs w:val="100"/>
        </w:rPr>
      </w:pPr>
    </w:p>
    <w:p w:rsidR="00D07083" w:rsidRDefault="00D07083" w:rsidP="00673CFE">
      <w:pPr>
        <w:tabs>
          <w:tab w:val="left" w:pos="6570"/>
        </w:tabs>
        <w:jc w:val="center"/>
        <w:rPr>
          <w:sz w:val="72"/>
          <w:szCs w:val="72"/>
        </w:rPr>
      </w:pPr>
      <w:r w:rsidRPr="009142E0">
        <w:rPr>
          <w:rFonts w:hint="eastAsia"/>
          <w:sz w:val="72"/>
          <w:szCs w:val="72"/>
        </w:rPr>
        <w:t>先輩に学ぶ！</w:t>
      </w:r>
      <w:r>
        <w:rPr>
          <w:rFonts w:hint="eastAsia"/>
          <w:sz w:val="72"/>
          <w:szCs w:val="72"/>
        </w:rPr>
        <w:t>幸せつかむ秘訣</w:t>
      </w:r>
    </w:p>
    <w:tbl>
      <w:tblPr>
        <w:tblStyle w:val="ab"/>
        <w:tblW w:w="97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5079"/>
        <w:gridCol w:w="9"/>
        <w:gridCol w:w="275"/>
        <w:gridCol w:w="9"/>
        <w:gridCol w:w="4398"/>
        <w:gridCol w:w="18"/>
      </w:tblGrid>
      <w:tr w:rsidR="001B0F57" w:rsidTr="001B0F57">
        <w:trPr>
          <w:gridBefore w:val="1"/>
          <w:gridAfter w:val="1"/>
          <w:wBefore w:w="10" w:type="dxa"/>
          <w:wAfter w:w="18" w:type="dxa"/>
        </w:trPr>
        <w:tc>
          <w:tcPr>
            <w:tcW w:w="5079" w:type="dxa"/>
            <w:tcBorders>
              <w:top w:val="double" w:sz="4" w:space="0" w:color="auto"/>
              <w:left w:val="double" w:sz="4" w:space="0" w:color="auto"/>
              <w:bottom w:val="double" w:sz="4" w:space="0" w:color="auto"/>
              <w:right w:val="double" w:sz="4" w:space="0" w:color="auto"/>
            </w:tcBorders>
          </w:tcPr>
          <w:p w:rsidR="001B0F57" w:rsidRDefault="001B0F57" w:rsidP="001B0F57">
            <w:pPr>
              <w:tabs>
                <w:tab w:val="left" w:pos="6570"/>
              </w:tabs>
              <w:ind w:firstLineChars="100" w:firstLine="210"/>
              <w:rPr>
                <w:rFonts w:hint="eastAsia"/>
              </w:rPr>
            </w:pPr>
            <w:r w:rsidRPr="00536C54">
              <w:rPr>
                <w:rFonts w:ascii="UD デジタル 教科書体 NK-R" w:eastAsia="UD デジタル 教科書体 NK-R" w:hint="eastAsia"/>
              </w:rPr>
              <w:t>Ａさんという男性は、結婚する前に自分が</w:t>
            </w:r>
            <w:r>
              <w:rPr>
                <w:rFonts w:ascii="UD デジタル 教科書体 NK-R" w:eastAsia="UD デジタル 教科書体 NK-R" w:hint="eastAsia"/>
              </w:rPr>
              <w:t>被差別</w:t>
            </w:r>
            <w:r w:rsidRPr="00536C54">
              <w:rPr>
                <w:rFonts w:ascii="UD デジタル 教科書体 NK-R" w:eastAsia="UD デジタル 教科書体 NK-R" w:hint="eastAsia"/>
              </w:rPr>
              <w:t>部落出身であることを彼女に伝えた。妻はその必要はなかったと言うが、Ａさんは、後々こじれた時に「ムラ出身や」と言われたらたまらない。それを頭の中に入れてもらって相手の両親にも「隠す、隠さない」という話ではなく、自分の意思として言ったほうが楽になると思って伝えた。</w:t>
            </w:r>
          </w:p>
        </w:tc>
        <w:tc>
          <w:tcPr>
            <w:tcW w:w="284" w:type="dxa"/>
            <w:gridSpan w:val="2"/>
            <w:tcBorders>
              <w:left w:val="double" w:sz="4" w:space="0" w:color="auto"/>
              <w:right w:val="single" w:sz="18" w:space="0" w:color="FF0000"/>
            </w:tcBorders>
          </w:tcPr>
          <w:p w:rsidR="001B0F57" w:rsidRDefault="001B0F57" w:rsidP="001B0F57">
            <w:pPr>
              <w:tabs>
                <w:tab w:val="left" w:pos="6570"/>
              </w:tabs>
              <w:rPr>
                <w:rFonts w:hint="eastAsia"/>
              </w:rPr>
            </w:pPr>
          </w:p>
        </w:tc>
        <w:tc>
          <w:tcPr>
            <w:tcW w:w="4407" w:type="dxa"/>
            <w:gridSpan w:val="2"/>
            <w:tcBorders>
              <w:top w:val="single" w:sz="18" w:space="0" w:color="FF0000"/>
              <w:left w:val="single" w:sz="18" w:space="0" w:color="FF0000"/>
              <w:bottom w:val="single" w:sz="18" w:space="0" w:color="FF0000"/>
              <w:right w:val="single" w:sz="18" w:space="0" w:color="FF0000"/>
            </w:tcBorders>
          </w:tcPr>
          <w:p w:rsidR="001B0F57" w:rsidRDefault="001B0F57" w:rsidP="001B0F57">
            <w:ins w:id="13" w:author="【教育】藤森 優子" w:date="2018-01-05T15:07:00Z">
              <w:r>
                <w:rPr>
                  <w:rFonts w:hint="eastAsia"/>
                </w:rPr>
                <w:t>必勝法</w:t>
              </w:r>
            </w:ins>
          </w:p>
          <w:p w:rsidR="001B0F57" w:rsidRDefault="001B0F57" w:rsidP="001B0F57">
            <w:pPr>
              <w:rPr>
                <w:ins w:id="14" w:author="【教育】藤森 優子" w:date="2018-01-05T15:02:00Z"/>
              </w:rPr>
            </w:pPr>
            <w:r>
              <w:rPr>
                <w:rFonts w:hint="eastAsia"/>
              </w:rPr>
              <w:t>キーポイント・・</w:t>
            </w:r>
            <w:r>
              <w:rPr>
                <w:rFonts w:hint="eastAsia"/>
              </w:rPr>
              <w:t>(</w:t>
            </w:r>
            <w:r>
              <w:rPr>
                <w:rFonts w:hint="eastAsia"/>
              </w:rPr>
              <w:t xml:space="preserve">　</w:t>
            </w:r>
            <w:r>
              <w:rPr>
                <w:rFonts w:hint="eastAsia"/>
              </w:rPr>
              <w:t xml:space="preserve"> </w:t>
            </w:r>
            <w:r>
              <w:t xml:space="preserve">       </w:t>
            </w:r>
            <w:r>
              <w:rPr>
                <w:rFonts w:hint="eastAsia"/>
              </w:rPr>
              <w:t xml:space="preserve">　　</w:t>
            </w:r>
            <w:r>
              <w:rPr>
                <w:rFonts w:hint="eastAsia"/>
              </w:rPr>
              <w:t>)</w:t>
            </w:r>
          </w:p>
          <w:p w:rsidR="001B0F57" w:rsidRDefault="001B0F57" w:rsidP="001B0F57">
            <w:r>
              <w:rPr>
                <w:rFonts w:hint="eastAsia"/>
              </w:rPr>
              <w:t>キーパーソン・・</w:t>
            </w:r>
            <w:r>
              <w:rPr>
                <w:rFonts w:hint="eastAsia"/>
              </w:rPr>
              <w:t>(</w:t>
            </w:r>
            <w:r>
              <w:rPr>
                <w:rFonts w:hint="eastAsia"/>
              </w:rPr>
              <w:t xml:space="preserve">　　</w:t>
            </w:r>
            <w:r>
              <w:rPr>
                <w:rFonts w:hint="eastAsia"/>
              </w:rPr>
              <w:t xml:space="preserve"> </w:t>
            </w:r>
            <w:r>
              <w:t xml:space="preserve">        </w:t>
            </w:r>
            <w:r>
              <w:rPr>
                <w:rFonts w:hint="eastAsia"/>
              </w:rPr>
              <w:t>)</w:t>
            </w:r>
          </w:p>
          <w:p w:rsidR="001B0F57" w:rsidRDefault="001B0F57" w:rsidP="001B0F57">
            <w:pPr>
              <w:ind w:left="210" w:hangingChars="100" w:hanging="210"/>
              <w:rPr>
                <w:ins w:id="15" w:author="【教育】藤森 優子" w:date="2018-01-04T16:23:00Z"/>
              </w:rPr>
            </w:pPr>
            <w:r>
              <w:rPr>
                <w:rFonts w:hint="eastAsia"/>
              </w:rPr>
              <w:t>ｱﾄﾞﾊﾞｲｽ・・</w:t>
            </w:r>
          </w:p>
          <w:p w:rsidR="001B0F57" w:rsidRDefault="001B0F57" w:rsidP="001B0F57"/>
          <w:p w:rsidR="001B0F57" w:rsidRDefault="001B0F57" w:rsidP="001B0F57">
            <w:pPr>
              <w:tabs>
                <w:tab w:val="left" w:pos="6570"/>
              </w:tabs>
              <w:rPr>
                <w:rFonts w:hint="eastAsia"/>
              </w:rPr>
            </w:pPr>
          </w:p>
        </w:tc>
      </w:tr>
      <w:tr w:rsidR="001B0F57" w:rsidTr="001B0F57">
        <w:trPr>
          <w:gridBefore w:val="1"/>
          <w:gridAfter w:val="1"/>
          <w:wBefore w:w="10" w:type="dxa"/>
          <w:wAfter w:w="18" w:type="dxa"/>
        </w:trPr>
        <w:tc>
          <w:tcPr>
            <w:tcW w:w="5079" w:type="dxa"/>
            <w:tcBorders>
              <w:top w:val="double" w:sz="4" w:space="0" w:color="auto"/>
              <w:bottom w:val="double" w:sz="4" w:space="0" w:color="auto"/>
            </w:tcBorders>
          </w:tcPr>
          <w:p w:rsidR="001B0F57" w:rsidRDefault="001B0F57" w:rsidP="001B0F57">
            <w:pPr>
              <w:tabs>
                <w:tab w:val="left" w:pos="6570"/>
              </w:tabs>
              <w:rPr>
                <w:rFonts w:hint="eastAsia"/>
              </w:rPr>
            </w:pPr>
          </w:p>
        </w:tc>
        <w:tc>
          <w:tcPr>
            <w:tcW w:w="284" w:type="dxa"/>
            <w:gridSpan w:val="2"/>
          </w:tcPr>
          <w:p w:rsidR="001B0F57" w:rsidRDefault="001B0F57" w:rsidP="001B0F57">
            <w:pPr>
              <w:tabs>
                <w:tab w:val="left" w:pos="6570"/>
              </w:tabs>
              <w:rPr>
                <w:rFonts w:hint="eastAsia"/>
              </w:rPr>
            </w:pPr>
          </w:p>
        </w:tc>
        <w:tc>
          <w:tcPr>
            <w:tcW w:w="4407" w:type="dxa"/>
            <w:gridSpan w:val="2"/>
            <w:tcBorders>
              <w:bottom w:val="single" w:sz="18" w:space="0" w:color="FF0000"/>
            </w:tcBorders>
          </w:tcPr>
          <w:p w:rsidR="001B0F57" w:rsidRDefault="001B0F57" w:rsidP="001B0F57">
            <w:pPr>
              <w:tabs>
                <w:tab w:val="left" w:pos="6570"/>
              </w:tabs>
              <w:rPr>
                <w:rFonts w:hint="eastAsia"/>
              </w:rPr>
            </w:pPr>
          </w:p>
        </w:tc>
      </w:tr>
      <w:tr w:rsidR="001B0F57" w:rsidTr="001B0F57">
        <w:trPr>
          <w:gridBefore w:val="1"/>
          <w:gridAfter w:val="1"/>
          <w:wBefore w:w="10" w:type="dxa"/>
          <w:wAfter w:w="18" w:type="dxa"/>
        </w:trPr>
        <w:tc>
          <w:tcPr>
            <w:tcW w:w="5079" w:type="dxa"/>
            <w:tcBorders>
              <w:top w:val="double" w:sz="4" w:space="0" w:color="auto"/>
              <w:left w:val="double" w:sz="4" w:space="0" w:color="auto"/>
              <w:bottom w:val="double" w:sz="4" w:space="0" w:color="auto"/>
              <w:right w:val="double" w:sz="4" w:space="0" w:color="auto"/>
            </w:tcBorders>
          </w:tcPr>
          <w:p w:rsidR="001B0F57" w:rsidRDefault="001B0F57" w:rsidP="001B0F57">
            <w:pPr>
              <w:tabs>
                <w:tab w:val="left" w:pos="6570"/>
              </w:tabs>
              <w:ind w:firstLineChars="100" w:firstLine="210"/>
              <w:rPr>
                <w:rFonts w:hint="eastAsia"/>
              </w:rPr>
            </w:pPr>
            <w:r w:rsidRPr="00536C54">
              <w:rPr>
                <w:rFonts w:ascii="UD デジタル 教科書体 NK-R" w:eastAsia="UD デジタル 教科書体 NK-R" w:hint="eastAsia"/>
              </w:rPr>
              <w:t>父親が</w:t>
            </w:r>
            <w:r>
              <w:rPr>
                <w:rFonts w:ascii="UD デジタル 教科書体 NK-R" w:eastAsia="UD デジタル 教科書体 NK-R" w:hint="eastAsia"/>
              </w:rPr>
              <w:t>被差別</w:t>
            </w:r>
            <w:r w:rsidRPr="00536C54">
              <w:rPr>
                <w:rFonts w:ascii="UD デジタル 教科書体 NK-R" w:eastAsia="UD デジタル 教科書体 NK-R" w:hint="eastAsia"/>
              </w:rPr>
              <w:t>部落出身、母親が</w:t>
            </w:r>
            <w:r>
              <w:rPr>
                <w:rFonts w:ascii="UD デジタル 教科書体 NK-R" w:eastAsia="UD デジタル 教科書体 NK-R" w:hint="eastAsia"/>
              </w:rPr>
              <w:t>被差別</w:t>
            </w:r>
            <w:r w:rsidRPr="00536C54">
              <w:rPr>
                <w:rFonts w:ascii="UD デジタル 教科書体 NK-R" w:eastAsia="UD デジタル 教科書体 NK-R" w:hint="eastAsia"/>
              </w:rPr>
              <w:t>部落</w:t>
            </w:r>
            <w:r>
              <w:rPr>
                <w:rFonts w:ascii="UD デジタル 教科書体 NK-R" w:eastAsia="UD デジタル 教科書体 NK-R" w:hint="eastAsia"/>
              </w:rPr>
              <w:t>外の</w:t>
            </w:r>
            <w:r w:rsidRPr="00536C54">
              <w:rPr>
                <w:rFonts w:ascii="UD デジタル 教科書体 NK-R" w:eastAsia="UD デジタル 教科書体 NK-R" w:hint="eastAsia"/>
              </w:rPr>
              <w:t>出身であるＢさんは、幼いころに両親が離婚し、母親の実家で育った。父の故郷である被差別部落に住み始めたのは、最近のことだが、自分を出身</w:t>
            </w:r>
            <w:r>
              <w:rPr>
                <w:rFonts w:ascii="UD デジタル 教科書体 NK-R" w:eastAsia="UD デジタル 教科書体 NK-R" w:hint="eastAsia"/>
              </w:rPr>
              <w:t>を</w:t>
            </w:r>
            <w:r w:rsidRPr="00536C54">
              <w:rPr>
                <w:rFonts w:ascii="UD デジタル 教科書体 NK-R" w:eastAsia="UD デジタル 教科書体 NK-R" w:hint="eastAsia"/>
              </w:rPr>
              <w:t>認識しているＢさんは、自分は</w:t>
            </w:r>
            <w:r>
              <w:rPr>
                <w:rFonts w:ascii="UD デジタル 教科書体 NK-R" w:eastAsia="UD デジタル 教科書体 NK-R" w:hint="eastAsia"/>
              </w:rPr>
              <w:t>被差別</w:t>
            </w:r>
            <w:r w:rsidRPr="00536C54">
              <w:rPr>
                <w:rFonts w:ascii="UD デジタル 教科書体 NK-R" w:eastAsia="UD デジタル 教科書体 NK-R" w:hint="eastAsia"/>
              </w:rPr>
              <w:t>部落出身であると交際相手に伝えた。彼女は「そんなの関係ない」と相手方の両親も反対しなかった。ただ祖父母が差別的な考え方を持っているので反対されるかもしれないとは言われたが、「結婚するのはあんたらやけん、関係ないよ。」と言われた。</w:t>
            </w:r>
          </w:p>
        </w:tc>
        <w:tc>
          <w:tcPr>
            <w:tcW w:w="284" w:type="dxa"/>
            <w:gridSpan w:val="2"/>
            <w:tcBorders>
              <w:left w:val="double" w:sz="4" w:space="0" w:color="auto"/>
              <w:right w:val="single" w:sz="18" w:space="0" w:color="FF0000"/>
            </w:tcBorders>
          </w:tcPr>
          <w:p w:rsidR="001B0F57" w:rsidRDefault="001B0F57" w:rsidP="001B0F57">
            <w:pPr>
              <w:tabs>
                <w:tab w:val="left" w:pos="6570"/>
              </w:tabs>
              <w:rPr>
                <w:rFonts w:hint="eastAsia"/>
              </w:rPr>
            </w:pPr>
          </w:p>
        </w:tc>
        <w:tc>
          <w:tcPr>
            <w:tcW w:w="4407" w:type="dxa"/>
            <w:gridSpan w:val="2"/>
            <w:tcBorders>
              <w:top w:val="single" w:sz="18" w:space="0" w:color="FF0000"/>
              <w:left w:val="single" w:sz="18" w:space="0" w:color="FF0000"/>
              <w:bottom w:val="single" w:sz="18" w:space="0" w:color="FF0000"/>
              <w:right w:val="single" w:sz="18" w:space="0" w:color="FF0000"/>
            </w:tcBorders>
          </w:tcPr>
          <w:p w:rsidR="001B0F57" w:rsidRDefault="001B0F57" w:rsidP="001B0F57">
            <w:ins w:id="16" w:author="【教育】藤森 優子" w:date="2018-01-05T15:07:00Z">
              <w:r>
                <w:rPr>
                  <w:rFonts w:hint="eastAsia"/>
                </w:rPr>
                <w:t>必勝法</w:t>
              </w:r>
            </w:ins>
          </w:p>
          <w:p w:rsidR="001B0F57" w:rsidRDefault="001B0F57" w:rsidP="001B0F57">
            <w:pPr>
              <w:rPr>
                <w:ins w:id="17" w:author="【教育】藤森 優子" w:date="2018-01-05T15:02:00Z"/>
              </w:rPr>
            </w:pPr>
            <w:r>
              <w:rPr>
                <w:rFonts w:hint="eastAsia"/>
              </w:rPr>
              <w:t>キーポイント・・</w:t>
            </w:r>
            <w:r>
              <w:rPr>
                <w:rFonts w:hint="eastAsia"/>
              </w:rPr>
              <w:t>(</w:t>
            </w:r>
            <w:r>
              <w:rPr>
                <w:rFonts w:hint="eastAsia"/>
              </w:rPr>
              <w:t xml:space="preserve">　</w:t>
            </w:r>
            <w:r>
              <w:rPr>
                <w:rFonts w:hint="eastAsia"/>
              </w:rPr>
              <w:t xml:space="preserve"> </w:t>
            </w:r>
            <w:r>
              <w:t xml:space="preserve">             </w:t>
            </w:r>
            <w:r>
              <w:rPr>
                <w:rFonts w:hint="eastAsia"/>
              </w:rPr>
              <w:t xml:space="preserve">　</w:t>
            </w:r>
            <w:r>
              <w:rPr>
                <w:rFonts w:hint="eastAsia"/>
              </w:rPr>
              <w:t>)</w:t>
            </w:r>
          </w:p>
          <w:p w:rsidR="001B0F57" w:rsidRDefault="001B0F57" w:rsidP="001B0F57">
            <w:r>
              <w:rPr>
                <w:rFonts w:hint="eastAsia"/>
              </w:rPr>
              <w:t>キーパーソン・・</w:t>
            </w:r>
            <w:r>
              <w:rPr>
                <w:rFonts w:hint="eastAsia"/>
              </w:rPr>
              <w:t>(</w:t>
            </w:r>
            <w:r>
              <w:rPr>
                <w:rFonts w:hint="eastAsia"/>
              </w:rPr>
              <w:t xml:space="preserve">　　</w:t>
            </w:r>
            <w:r>
              <w:rPr>
                <w:rFonts w:hint="eastAsia"/>
              </w:rPr>
              <w:t xml:space="preserve"> </w:t>
            </w:r>
            <w:r>
              <w:t xml:space="preserve">         </w:t>
            </w:r>
            <w:r>
              <w:rPr>
                <w:rFonts w:hint="eastAsia"/>
              </w:rPr>
              <w:t xml:space="preserve">　　</w:t>
            </w:r>
            <w:r>
              <w:rPr>
                <w:rFonts w:hint="eastAsia"/>
              </w:rPr>
              <w:t>)</w:t>
            </w:r>
          </w:p>
          <w:p w:rsidR="001B0F57" w:rsidRDefault="001B0F57" w:rsidP="001B0F57">
            <w:pPr>
              <w:ind w:left="420" w:hangingChars="200" w:hanging="420"/>
              <w:rPr>
                <w:ins w:id="18" w:author="【教育】藤森 優子" w:date="2018-01-04T16:23:00Z"/>
              </w:rPr>
            </w:pPr>
            <w:r>
              <w:rPr>
                <w:rFonts w:hint="eastAsia"/>
              </w:rPr>
              <w:t>ｱﾄﾞﾊﾞｲｽ・・</w:t>
            </w:r>
          </w:p>
          <w:p w:rsidR="001B0F57" w:rsidRDefault="001B0F57" w:rsidP="001B0F57"/>
          <w:p w:rsidR="001B0F57" w:rsidRDefault="001B0F57" w:rsidP="001B0F57">
            <w:pPr>
              <w:tabs>
                <w:tab w:val="left" w:pos="6570"/>
              </w:tabs>
              <w:rPr>
                <w:rFonts w:hint="eastAsia"/>
              </w:rPr>
            </w:pPr>
          </w:p>
        </w:tc>
      </w:tr>
      <w:tr w:rsidR="001B0F57" w:rsidTr="001B0F57">
        <w:trPr>
          <w:gridBefore w:val="1"/>
          <w:gridAfter w:val="1"/>
          <w:wBefore w:w="10" w:type="dxa"/>
          <w:wAfter w:w="18" w:type="dxa"/>
        </w:trPr>
        <w:tc>
          <w:tcPr>
            <w:tcW w:w="5079" w:type="dxa"/>
            <w:tcBorders>
              <w:top w:val="double" w:sz="4" w:space="0" w:color="auto"/>
              <w:bottom w:val="double" w:sz="4" w:space="0" w:color="auto"/>
            </w:tcBorders>
          </w:tcPr>
          <w:p w:rsidR="001B0F57" w:rsidRDefault="001B0F57" w:rsidP="001B0F57">
            <w:pPr>
              <w:tabs>
                <w:tab w:val="left" w:pos="6570"/>
              </w:tabs>
              <w:rPr>
                <w:rFonts w:hint="eastAsia"/>
              </w:rPr>
            </w:pPr>
          </w:p>
        </w:tc>
        <w:tc>
          <w:tcPr>
            <w:tcW w:w="284" w:type="dxa"/>
            <w:gridSpan w:val="2"/>
          </w:tcPr>
          <w:p w:rsidR="001B0F57" w:rsidRDefault="001B0F57" w:rsidP="001B0F57">
            <w:pPr>
              <w:tabs>
                <w:tab w:val="left" w:pos="6570"/>
              </w:tabs>
              <w:rPr>
                <w:rFonts w:hint="eastAsia"/>
              </w:rPr>
            </w:pPr>
          </w:p>
        </w:tc>
        <w:tc>
          <w:tcPr>
            <w:tcW w:w="4407" w:type="dxa"/>
            <w:gridSpan w:val="2"/>
            <w:tcBorders>
              <w:top w:val="single" w:sz="18" w:space="0" w:color="FF0000"/>
              <w:bottom w:val="single" w:sz="18" w:space="0" w:color="FF0000"/>
            </w:tcBorders>
          </w:tcPr>
          <w:p w:rsidR="001B0F57" w:rsidRDefault="001B0F57" w:rsidP="001B0F57">
            <w:pPr>
              <w:tabs>
                <w:tab w:val="left" w:pos="6570"/>
              </w:tabs>
              <w:rPr>
                <w:rFonts w:hint="eastAsia"/>
              </w:rPr>
            </w:pPr>
          </w:p>
        </w:tc>
      </w:tr>
      <w:tr w:rsidR="001B0F57" w:rsidTr="001B0F57">
        <w:trPr>
          <w:gridBefore w:val="1"/>
          <w:gridAfter w:val="1"/>
          <w:wBefore w:w="10" w:type="dxa"/>
          <w:wAfter w:w="18" w:type="dxa"/>
        </w:trPr>
        <w:tc>
          <w:tcPr>
            <w:tcW w:w="5079" w:type="dxa"/>
            <w:tcBorders>
              <w:top w:val="double" w:sz="4" w:space="0" w:color="auto"/>
              <w:left w:val="double" w:sz="4" w:space="0" w:color="auto"/>
              <w:bottom w:val="double" w:sz="4" w:space="0" w:color="auto"/>
              <w:right w:val="double" w:sz="4" w:space="0" w:color="auto"/>
            </w:tcBorders>
          </w:tcPr>
          <w:p w:rsidR="001B0F57" w:rsidRDefault="001B0F57" w:rsidP="001B0F57">
            <w:pPr>
              <w:tabs>
                <w:tab w:val="left" w:pos="6570"/>
              </w:tabs>
              <w:ind w:firstLineChars="100" w:firstLine="210"/>
              <w:rPr>
                <w:rFonts w:hint="eastAsia"/>
              </w:rPr>
            </w:pPr>
            <w:r w:rsidRPr="00536C54">
              <w:rPr>
                <w:rFonts w:ascii="UD デジタル 教科書体 NK-R" w:eastAsia="UD デジタル 教科書体 NK-R" w:hint="eastAsia"/>
              </w:rPr>
              <w:t>Ｃさんは</w:t>
            </w:r>
            <w:r>
              <w:rPr>
                <w:rFonts w:ascii="UD デジタル 教科書体 NK-R" w:eastAsia="UD デジタル 教科書体 NK-R" w:hint="eastAsia"/>
              </w:rPr>
              <w:t>被差別部落の出身ではないものの、</w:t>
            </w:r>
            <w:r w:rsidRPr="00536C54">
              <w:rPr>
                <w:rFonts w:ascii="UD デジタル 教科書体 NK-R" w:eastAsia="UD デジタル 教科書体 NK-R" w:hint="eastAsia"/>
              </w:rPr>
              <w:t>長年部落解放運動に携わり、</w:t>
            </w:r>
            <w:r>
              <w:rPr>
                <w:rFonts w:ascii="UD デジタル 教科書体 NK-R" w:eastAsia="UD デジタル 教科書体 NK-R" w:hint="eastAsia"/>
              </w:rPr>
              <w:t>被差別</w:t>
            </w:r>
            <w:r w:rsidRPr="00536C54">
              <w:rPr>
                <w:rFonts w:ascii="UD デジタル 教科書体 NK-R" w:eastAsia="UD デジタル 教科書体 NK-R" w:hint="eastAsia"/>
              </w:rPr>
              <w:t>部落出身</w:t>
            </w:r>
            <w:r>
              <w:rPr>
                <w:rFonts w:ascii="UD デジタル 教科書体 NK-R" w:eastAsia="UD デジタル 教科書体 NK-R" w:hint="eastAsia"/>
              </w:rPr>
              <w:t>の</w:t>
            </w:r>
            <w:r w:rsidRPr="00536C54">
              <w:rPr>
                <w:rFonts w:ascii="UD デジタル 教科書体 NK-R" w:eastAsia="UD デジタル 教科書体 NK-R" w:hint="eastAsia"/>
              </w:rPr>
              <w:t>女性と出会った。Ｃさんの両親は</w:t>
            </w:r>
            <w:r>
              <w:rPr>
                <w:rFonts w:ascii="UD デジタル 教科書体 NK-R" w:eastAsia="UD デジタル 教科書体 NK-R" w:hint="eastAsia"/>
              </w:rPr>
              <w:t>、息子が</w:t>
            </w:r>
            <w:r w:rsidRPr="00536C54">
              <w:rPr>
                <w:rFonts w:ascii="UD デジタル 教科書体 NK-R" w:eastAsia="UD デジタル 教科書体 NK-R" w:hint="eastAsia"/>
              </w:rPr>
              <w:t>解放運動に関わっている以上は、</w:t>
            </w:r>
            <w:r>
              <w:rPr>
                <w:rFonts w:ascii="UD デジタル 教科書体 NK-R" w:eastAsia="UD デジタル 教科書体 NK-R" w:hint="eastAsia"/>
              </w:rPr>
              <w:t>被差別</w:t>
            </w:r>
            <w:r w:rsidRPr="00536C54">
              <w:rPr>
                <w:rFonts w:ascii="UD デジタル 教科書体 NK-R" w:eastAsia="UD デジタル 教科書体 NK-R" w:hint="eastAsia"/>
              </w:rPr>
              <w:t>部落出身者との結婚の話が出てくることを予期していた。最初は、「自分は差別をする気はないが、親戚との付き合いがなくなる」と反対していた両親をＣさんは辛抱強く説得した。縁を切ってでも結婚をするところまで話が進んでいたが最終的には父親が折れた。親戚には結婚式のことなども知らせなった。だが、親戚の法事で</w:t>
            </w:r>
            <w:r>
              <w:rPr>
                <w:rFonts w:ascii="UD デジタル 教科書体 NK-R" w:eastAsia="UD デジタル 教科書体 NK-R" w:hint="eastAsia"/>
              </w:rPr>
              <w:t>初めて</w:t>
            </w:r>
            <w:r w:rsidRPr="00536C54">
              <w:rPr>
                <w:rFonts w:ascii="UD デジタル 教科書体 NK-R" w:eastAsia="UD デジタル 教科書体 NK-R" w:hint="eastAsia"/>
              </w:rPr>
              <w:t>紹介された。親戚の人は「まぁ、そんなの気にせんでもいいやんか」と言われ、もっと早く紹介してあげればよかったと思った。</w:t>
            </w:r>
          </w:p>
        </w:tc>
        <w:tc>
          <w:tcPr>
            <w:tcW w:w="284" w:type="dxa"/>
            <w:gridSpan w:val="2"/>
            <w:tcBorders>
              <w:left w:val="double" w:sz="4" w:space="0" w:color="auto"/>
              <w:right w:val="single" w:sz="18" w:space="0" w:color="FF0000"/>
            </w:tcBorders>
          </w:tcPr>
          <w:p w:rsidR="001B0F57" w:rsidRDefault="001B0F57" w:rsidP="001B0F57">
            <w:pPr>
              <w:tabs>
                <w:tab w:val="left" w:pos="6570"/>
              </w:tabs>
              <w:rPr>
                <w:rFonts w:hint="eastAsia"/>
              </w:rPr>
            </w:pPr>
          </w:p>
        </w:tc>
        <w:tc>
          <w:tcPr>
            <w:tcW w:w="4407" w:type="dxa"/>
            <w:gridSpan w:val="2"/>
            <w:tcBorders>
              <w:top w:val="single" w:sz="18" w:space="0" w:color="FF0000"/>
              <w:left w:val="single" w:sz="18" w:space="0" w:color="FF0000"/>
              <w:bottom w:val="single" w:sz="18" w:space="0" w:color="FF0000"/>
              <w:right w:val="single" w:sz="18" w:space="0" w:color="FF0000"/>
            </w:tcBorders>
          </w:tcPr>
          <w:p w:rsidR="001B0F57" w:rsidRDefault="001B0F57" w:rsidP="001B0F57">
            <w:ins w:id="19" w:author="【教育】藤森 優子" w:date="2018-01-05T15:07:00Z">
              <w:r>
                <w:rPr>
                  <w:rFonts w:hint="eastAsia"/>
                </w:rPr>
                <w:t>必勝法</w:t>
              </w:r>
            </w:ins>
          </w:p>
          <w:p w:rsidR="001B0F57" w:rsidRDefault="001B0F57" w:rsidP="001B0F57">
            <w:pPr>
              <w:rPr>
                <w:ins w:id="20" w:author="【教育】藤森 優子" w:date="2018-01-05T15:02:00Z"/>
              </w:rPr>
            </w:pPr>
            <w:r>
              <w:rPr>
                <w:rFonts w:hint="eastAsia"/>
              </w:rPr>
              <w:t>キーポイント・・</w:t>
            </w:r>
            <w:r>
              <w:rPr>
                <w:rFonts w:hint="eastAsia"/>
              </w:rPr>
              <w:t>(</w:t>
            </w:r>
            <w:r>
              <w:rPr>
                <w:rFonts w:hint="eastAsia"/>
              </w:rPr>
              <w:t xml:space="preserve">　</w:t>
            </w:r>
            <w:r>
              <w:rPr>
                <w:rFonts w:hint="eastAsia"/>
              </w:rPr>
              <w:t xml:space="preserve"> </w:t>
            </w:r>
            <w:r>
              <w:t xml:space="preserve">           </w:t>
            </w:r>
            <w:r>
              <w:rPr>
                <w:rFonts w:hint="eastAsia"/>
              </w:rPr>
              <w:t xml:space="preserve">　</w:t>
            </w:r>
            <w:r>
              <w:rPr>
                <w:rFonts w:hint="eastAsia"/>
              </w:rPr>
              <w:t>)</w:t>
            </w:r>
          </w:p>
          <w:p w:rsidR="001B0F57" w:rsidRDefault="001B0F57" w:rsidP="001B0F57">
            <w:r>
              <w:rPr>
                <w:rFonts w:hint="eastAsia"/>
              </w:rPr>
              <w:t>キーパーソン・・</w:t>
            </w:r>
            <w:r>
              <w:rPr>
                <w:rFonts w:hint="eastAsia"/>
              </w:rPr>
              <w:t>(</w:t>
            </w:r>
            <w:r>
              <w:rPr>
                <w:rFonts w:hint="eastAsia"/>
              </w:rPr>
              <w:t xml:space="preserve">　　</w:t>
            </w:r>
            <w:r>
              <w:rPr>
                <w:rFonts w:hint="eastAsia"/>
              </w:rPr>
              <w:t xml:space="preserve"> </w:t>
            </w:r>
            <w:r>
              <w:t xml:space="preserve">     </w:t>
            </w:r>
            <w:r>
              <w:rPr>
                <w:rFonts w:hint="eastAsia"/>
              </w:rPr>
              <w:t xml:space="preserve">　　　</w:t>
            </w:r>
            <w:r>
              <w:rPr>
                <w:rFonts w:hint="eastAsia"/>
              </w:rPr>
              <w:t>)</w:t>
            </w:r>
          </w:p>
          <w:p w:rsidR="001B0F57" w:rsidRDefault="001B0F57" w:rsidP="001B0F57">
            <w:pPr>
              <w:ind w:left="210" w:hangingChars="100" w:hanging="210"/>
            </w:pPr>
            <w:r>
              <w:rPr>
                <w:rFonts w:hint="eastAsia"/>
              </w:rPr>
              <w:t>ｱﾄﾞﾊﾞｲｽ・・</w:t>
            </w:r>
          </w:p>
          <w:p w:rsidR="001B0F57" w:rsidRDefault="001B0F57" w:rsidP="001B0F57">
            <w:pPr>
              <w:tabs>
                <w:tab w:val="left" w:pos="6570"/>
              </w:tabs>
              <w:rPr>
                <w:rFonts w:hint="eastAsia"/>
              </w:rPr>
            </w:pPr>
          </w:p>
        </w:tc>
      </w:tr>
      <w:tr w:rsidR="001B0F57" w:rsidTr="00507D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98" w:type="dxa"/>
            <w:gridSpan w:val="3"/>
            <w:tcBorders>
              <w:top w:val="double" w:sz="4" w:space="0" w:color="000000" w:themeColor="text1"/>
              <w:left w:val="double" w:sz="4" w:space="0" w:color="000000" w:themeColor="text1"/>
              <w:bottom w:val="double" w:sz="4" w:space="0" w:color="000000" w:themeColor="text1"/>
              <w:right w:val="double" w:sz="4" w:space="0" w:color="000000" w:themeColor="text1"/>
            </w:tcBorders>
          </w:tcPr>
          <w:p w:rsidR="001B0F57" w:rsidRDefault="001B0F57" w:rsidP="001B0F57">
            <w:pPr>
              <w:ind w:firstLineChars="100" w:firstLine="210"/>
              <w:rPr>
                <w:rFonts w:ascii="UD デジタル 教科書体 NK-R" w:eastAsia="UD デジタル 教科書体 NK-R" w:hint="eastAsia"/>
              </w:rPr>
            </w:pPr>
            <w:ins w:id="21" w:author="【教育】藤森 優子" w:date="2018-01-04T14:55:00Z">
              <w:r w:rsidRPr="00536C54">
                <w:rPr>
                  <w:rFonts w:ascii="UD デジタル 教科書体 NK-R" w:eastAsia="UD デジタル 教科書体 NK-R" w:hint="eastAsia"/>
                </w:rPr>
                <w:t>Ｆさんは</w:t>
              </w:r>
            </w:ins>
            <w:r w:rsidRPr="003325F5">
              <w:rPr>
                <w:rFonts w:ascii="UD デジタル 教科書体 NK-R" w:eastAsia="UD デジタル 教科書体 NK-R" w:hint="eastAsia"/>
                <w:color w:val="0070C0"/>
                <w:u w:val="single"/>
              </w:rPr>
              <w:t>被差別</w:t>
            </w:r>
            <w:ins w:id="22" w:author="【教育】藤森 優子" w:date="2018-01-04T14:55:00Z">
              <w:r w:rsidRPr="00536C54">
                <w:rPr>
                  <w:rFonts w:ascii="UD デジタル 教科書体 NK-R" w:eastAsia="UD デジタル 教科書体 NK-R" w:hint="eastAsia"/>
                </w:rPr>
                <w:t>部落出身である恋人と結婚したいと親に告げ</w:t>
              </w:r>
            </w:ins>
            <w:ins w:id="23" w:author="【教育】藤森 優子" w:date="2018-01-04T14:56:00Z">
              <w:r w:rsidRPr="00536C54">
                <w:rPr>
                  <w:rFonts w:ascii="UD デジタル 教科書体 NK-R" w:eastAsia="UD デジタル 教科書体 NK-R" w:hint="eastAsia"/>
                </w:rPr>
                <w:t>たところ、親戚一同から結婚を延期するように説得されたが、延期したところで容認は得られないと思い、</w:t>
              </w:r>
            </w:ins>
            <w:ins w:id="24" w:author="【教育】藤森 優子" w:date="2018-01-04T14:57:00Z">
              <w:r w:rsidRPr="00536C54">
                <w:rPr>
                  <w:rFonts w:ascii="UD デジタル 教科書体 NK-R" w:eastAsia="UD デジタル 教科書体 NK-R" w:hint="eastAsia"/>
                </w:rPr>
                <w:t>家を出て結婚生活を始めた。自分たちの子どもには、何も間違ったことはしていないこと、ちゃんと一人の人間を好きになって</w:t>
              </w:r>
            </w:ins>
            <w:ins w:id="25" w:author="【教育】藤森 優子" w:date="2018-01-04T14:58:00Z">
              <w:r w:rsidRPr="00536C54">
                <w:rPr>
                  <w:rFonts w:ascii="UD デジタル 教科書体 NK-R" w:eastAsia="UD デジタル 教科書体 NK-R" w:hint="eastAsia"/>
                </w:rPr>
                <w:t>結婚したということを伝えた。子ども自身が</w:t>
              </w:r>
            </w:ins>
            <w:r w:rsidRPr="003325F5">
              <w:rPr>
                <w:rFonts w:ascii="UD デジタル 教科書体 NK-R" w:eastAsia="UD デジタル 教科書体 NK-R" w:hint="eastAsia"/>
                <w:color w:val="0070C0"/>
                <w:u w:val="single"/>
              </w:rPr>
              <w:t>被差別</w:t>
            </w:r>
            <w:ins w:id="26" w:author="【教育】藤森 優子" w:date="2018-01-04T14:58:00Z">
              <w:r w:rsidRPr="00536C54">
                <w:rPr>
                  <w:rFonts w:ascii="UD デジタル 教科書体 NK-R" w:eastAsia="UD デジタル 教科書体 NK-R" w:hint="eastAsia"/>
                </w:rPr>
                <w:t>部落出身だといえる子に育ってほしかったから解放運動にも</w:t>
              </w:r>
            </w:ins>
            <w:ins w:id="27" w:author="【教育】藤森 優子" w:date="2018-01-04T14:59:00Z">
              <w:r w:rsidRPr="00536C54">
                <w:rPr>
                  <w:rFonts w:ascii="UD デジタル 教科書体 NK-R" w:eastAsia="UD デジタル 教科書体 NK-R" w:hint="eastAsia"/>
                </w:rPr>
                <w:t>参加した。部落についてわからないことは勉強してちゃんと話ができるように努めてきた。結婚して２０年</w:t>
              </w:r>
            </w:ins>
            <w:ins w:id="28" w:author="【教育】藤森 優子" w:date="2018-01-04T15:00:00Z">
              <w:r w:rsidRPr="00536C54">
                <w:rPr>
                  <w:rFonts w:ascii="UD デジタル 教科書体 NK-R" w:eastAsia="UD デジタル 教科書体 NK-R" w:hint="eastAsia"/>
                </w:rPr>
                <w:t>以上経ってから親戚の法事に夫婦で出席し</w:t>
              </w:r>
            </w:ins>
            <w:ins w:id="29" w:author="【教育】藤森 優子" w:date="2018-01-04T15:01:00Z">
              <w:r w:rsidRPr="00536C54">
                <w:rPr>
                  <w:rFonts w:ascii="UD デジタル 教科書体 NK-R" w:eastAsia="UD デジタル 教科書体 NK-R" w:hint="eastAsia"/>
                </w:rPr>
                <w:t>Ｆさんが幸せに暮らしていることころを親戚に見せることができ</w:t>
              </w:r>
            </w:ins>
            <w:ins w:id="30" w:author="【教育】藤森 優子" w:date="2018-01-04T15:02:00Z">
              <w:r w:rsidRPr="00536C54">
                <w:rPr>
                  <w:rFonts w:ascii="UD デジタル 教科書体 NK-R" w:eastAsia="UD デジタル 教科書体 NK-R" w:hint="eastAsia"/>
                </w:rPr>
                <w:t>、その時に親戚とも</w:t>
              </w:r>
            </w:ins>
            <w:ins w:id="31" w:author="【教育】藤森 優子" w:date="2018-01-04T15:00:00Z">
              <w:r w:rsidRPr="00536C54">
                <w:rPr>
                  <w:rFonts w:ascii="UD デジタル 教科書体 NK-R" w:eastAsia="UD デジタル 教科書体 NK-R" w:hint="eastAsia"/>
                </w:rPr>
                <w:t>和解した。</w:t>
              </w:r>
            </w:ins>
            <w:r>
              <w:rPr>
                <w:rFonts w:ascii="UD デジタル 教科書体 NK-R" w:eastAsia="UD デジタル 教科書体 NK-R" w:hint="eastAsia"/>
              </w:rPr>
              <w:t xml:space="preserve">　</w:t>
            </w:r>
          </w:p>
        </w:tc>
        <w:tc>
          <w:tcPr>
            <w:tcW w:w="284" w:type="dxa"/>
            <w:gridSpan w:val="2"/>
            <w:tcBorders>
              <w:top w:val="nil"/>
              <w:left w:val="double" w:sz="4" w:space="0" w:color="000000" w:themeColor="text1"/>
              <w:bottom w:val="nil"/>
              <w:right w:val="single" w:sz="18" w:space="0" w:color="FF0000"/>
            </w:tcBorders>
          </w:tcPr>
          <w:p w:rsidR="001B0F57" w:rsidRDefault="001B0F57" w:rsidP="001B3347">
            <w:pPr>
              <w:rPr>
                <w:rFonts w:ascii="UD デジタル 教科書体 NK-R" w:eastAsia="UD デジタル 教科書体 NK-R" w:hint="eastAsia"/>
              </w:rPr>
            </w:pPr>
          </w:p>
        </w:tc>
        <w:tc>
          <w:tcPr>
            <w:tcW w:w="4416" w:type="dxa"/>
            <w:gridSpan w:val="2"/>
            <w:tcBorders>
              <w:top w:val="single" w:sz="18" w:space="0" w:color="FF0000"/>
              <w:left w:val="single" w:sz="18" w:space="0" w:color="FF0000"/>
              <w:bottom w:val="single" w:sz="18" w:space="0" w:color="FF0000"/>
              <w:right w:val="single" w:sz="18" w:space="0" w:color="FF0000"/>
            </w:tcBorders>
          </w:tcPr>
          <w:p w:rsidR="001B0F57" w:rsidRDefault="001B0F57" w:rsidP="001B0F57">
            <w:ins w:id="32" w:author="【教育】藤森 優子" w:date="2018-01-05T15:07:00Z">
              <w:r>
                <w:rPr>
                  <w:rFonts w:hint="eastAsia"/>
                </w:rPr>
                <w:t>必勝法</w:t>
              </w:r>
            </w:ins>
          </w:p>
          <w:p w:rsidR="001B0F57" w:rsidRDefault="001B0F57" w:rsidP="001B0F57">
            <w:pPr>
              <w:rPr>
                <w:ins w:id="33" w:author="【教育】藤森 優子" w:date="2018-01-05T15:02:00Z"/>
              </w:rPr>
            </w:pPr>
            <w:r>
              <w:rPr>
                <w:rFonts w:hint="eastAsia"/>
              </w:rPr>
              <w:t>キーポイント・・</w:t>
            </w:r>
            <w:r>
              <w:rPr>
                <w:rFonts w:hint="eastAsia"/>
              </w:rPr>
              <w:t>(</w:t>
            </w:r>
            <w:r>
              <w:rPr>
                <w:rFonts w:hint="eastAsia"/>
              </w:rPr>
              <w:t xml:space="preserve">　　</w:t>
            </w:r>
            <w:r>
              <w:rPr>
                <w:rFonts w:hint="eastAsia"/>
              </w:rPr>
              <w:t xml:space="preserve"> </w:t>
            </w:r>
            <w:r>
              <w:t xml:space="preserve">          </w:t>
            </w:r>
            <w:r>
              <w:rPr>
                <w:rFonts w:hint="eastAsia"/>
              </w:rPr>
              <w:t xml:space="preserve">　　</w:t>
            </w:r>
            <w:r>
              <w:rPr>
                <w:rFonts w:hint="eastAsia"/>
              </w:rPr>
              <w:t>)</w:t>
            </w:r>
          </w:p>
          <w:p w:rsidR="001B0F57" w:rsidRDefault="001B0F57" w:rsidP="001B0F57">
            <w:r>
              <w:rPr>
                <w:rFonts w:hint="eastAsia"/>
              </w:rPr>
              <w:t>キーパーソン・・</w:t>
            </w:r>
            <w:r>
              <w:rPr>
                <w:rFonts w:hint="eastAsia"/>
              </w:rPr>
              <w:t>(</w:t>
            </w:r>
            <w:r>
              <w:rPr>
                <w:rFonts w:hint="eastAsia"/>
              </w:rPr>
              <w:t xml:space="preserve">　</w:t>
            </w:r>
            <w:r>
              <w:rPr>
                <w:rFonts w:hint="eastAsia"/>
              </w:rPr>
              <w:t xml:space="preserve"> </w:t>
            </w:r>
            <w:r>
              <w:t xml:space="preserve">              </w:t>
            </w:r>
            <w:r>
              <w:rPr>
                <w:rFonts w:hint="eastAsia"/>
              </w:rPr>
              <w:t xml:space="preserve">　</w:t>
            </w:r>
            <w:r>
              <w:rPr>
                <w:rFonts w:hint="eastAsia"/>
              </w:rPr>
              <w:t>)</w:t>
            </w:r>
          </w:p>
          <w:p w:rsidR="001B0F57" w:rsidRDefault="001B0F57" w:rsidP="001B0F57">
            <w:pPr>
              <w:ind w:left="630" w:hangingChars="300" w:hanging="630"/>
              <w:rPr>
                <w:ins w:id="34" w:author="【教育】藤森 優子" w:date="2018-01-04T16:23:00Z"/>
              </w:rPr>
            </w:pPr>
            <w:r>
              <w:rPr>
                <w:rFonts w:hint="eastAsia"/>
              </w:rPr>
              <w:t>ｱﾄﾞﾊﾞｲｽ・・</w:t>
            </w:r>
          </w:p>
          <w:p w:rsidR="001B0F57" w:rsidRDefault="001B0F57" w:rsidP="001B3347">
            <w:pPr>
              <w:rPr>
                <w:rFonts w:ascii="UD デジタル 教科書体 NK-R" w:eastAsia="UD デジタル 教科書体 NK-R" w:hint="eastAsia"/>
              </w:rPr>
            </w:pPr>
          </w:p>
        </w:tc>
      </w:tr>
      <w:tr w:rsidR="001B0F57" w:rsidTr="00507D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98" w:type="dxa"/>
            <w:gridSpan w:val="3"/>
            <w:tcBorders>
              <w:top w:val="double" w:sz="4" w:space="0" w:color="000000" w:themeColor="text1"/>
              <w:left w:val="nil"/>
              <w:bottom w:val="double" w:sz="4" w:space="0" w:color="000000" w:themeColor="text1"/>
              <w:right w:val="nil"/>
            </w:tcBorders>
          </w:tcPr>
          <w:p w:rsidR="001B0F57" w:rsidRDefault="001B0F57" w:rsidP="001B3347">
            <w:pPr>
              <w:rPr>
                <w:rFonts w:ascii="UD デジタル 教科書体 NK-R" w:eastAsia="UD デジタル 教科書体 NK-R" w:hint="eastAsia"/>
              </w:rPr>
            </w:pPr>
          </w:p>
        </w:tc>
        <w:tc>
          <w:tcPr>
            <w:tcW w:w="284" w:type="dxa"/>
            <w:gridSpan w:val="2"/>
            <w:tcBorders>
              <w:top w:val="nil"/>
              <w:left w:val="nil"/>
              <w:bottom w:val="nil"/>
              <w:right w:val="nil"/>
            </w:tcBorders>
          </w:tcPr>
          <w:p w:rsidR="001B0F57" w:rsidRDefault="001B0F57" w:rsidP="001B3347">
            <w:pPr>
              <w:rPr>
                <w:rFonts w:ascii="UD デジタル 教科書体 NK-R" w:eastAsia="UD デジタル 教科書体 NK-R" w:hint="eastAsia"/>
              </w:rPr>
            </w:pPr>
          </w:p>
        </w:tc>
        <w:tc>
          <w:tcPr>
            <w:tcW w:w="4416" w:type="dxa"/>
            <w:gridSpan w:val="2"/>
            <w:tcBorders>
              <w:top w:val="single" w:sz="18" w:space="0" w:color="FF0000"/>
              <w:left w:val="nil"/>
              <w:bottom w:val="single" w:sz="18" w:space="0" w:color="FF0000"/>
              <w:right w:val="nil"/>
            </w:tcBorders>
          </w:tcPr>
          <w:p w:rsidR="001B0F57" w:rsidRDefault="001B0F57" w:rsidP="001B3347">
            <w:pPr>
              <w:rPr>
                <w:rFonts w:ascii="UD デジタル 教科書体 NK-R" w:eastAsia="UD デジタル 教科書体 NK-R" w:hint="eastAsia"/>
              </w:rPr>
            </w:pPr>
          </w:p>
        </w:tc>
      </w:tr>
      <w:tr w:rsidR="001B0F57" w:rsidTr="00507D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98" w:type="dxa"/>
            <w:gridSpan w:val="3"/>
            <w:tcBorders>
              <w:top w:val="double" w:sz="4" w:space="0" w:color="000000" w:themeColor="text1"/>
              <w:left w:val="double" w:sz="4" w:space="0" w:color="000000" w:themeColor="text1"/>
              <w:bottom w:val="double" w:sz="4" w:space="0" w:color="000000" w:themeColor="text1"/>
              <w:right w:val="double" w:sz="4" w:space="0" w:color="000000" w:themeColor="text1"/>
            </w:tcBorders>
          </w:tcPr>
          <w:p w:rsidR="001B0F57" w:rsidRDefault="001B0F57" w:rsidP="001B0F57">
            <w:pPr>
              <w:ind w:firstLineChars="100" w:firstLine="210"/>
              <w:rPr>
                <w:rFonts w:ascii="UD デジタル 教科書体 NK-R" w:eastAsia="UD デジタル 教科書体 NK-R" w:hint="eastAsia"/>
              </w:rPr>
            </w:pPr>
            <w:ins w:id="35" w:author="【教育】藤森 優子" w:date="2018-01-04T15:36:00Z">
              <w:r w:rsidRPr="00536C54">
                <w:rPr>
                  <w:rFonts w:ascii="UD デジタル 教科書体 NK-R" w:eastAsia="UD デジタル 教科書体 NK-R" w:hint="eastAsia"/>
                </w:rPr>
                <w:t>結婚後に、</w:t>
              </w:r>
            </w:ins>
            <w:ins w:id="36" w:author="【教育】藤森 優子" w:date="2018-01-04T15:37:00Z">
              <w:r w:rsidRPr="00536C54">
                <w:rPr>
                  <w:rFonts w:ascii="UD デジタル 教科書体 NK-R" w:eastAsia="UD デジタル 教科書体 NK-R" w:hint="eastAsia"/>
                </w:rPr>
                <w:t>Ｇさんの故郷である</w:t>
              </w:r>
            </w:ins>
            <w:r w:rsidRPr="003325F5">
              <w:rPr>
                <w:rFonts w:ascii="UD デジタル 教科書体 NK-R" w:eastAsia="UD デジタル 教科書体 NK-R" w:hint="eastAsia"/>
                <w:color w:val="0070C0"/>
                <w:u w:val="single"/>
              </w:rPr>
              <w:t>被差別</w:t>
            </w:r>
            <w:ins w:id="37" w:author="【教育】藤森 優子" w:date="2018-01-04T15:37:00Z">
              <w:r w:rsidRPr="00536C54">
                <w:rPr>
                  <w:rFonts w:ascii="UD デジタル 教科書体 NK-R" w:eastAsia="UD デジタル 教科書体 NK-R" w:hint="eastAsia"/>
                </w:rPr>
                <w:t>部落の団地に入居できることになった。しかし夫は転入を拒んだ。それでも、Ｇさんは幼い子どもを連れて入居し</w:t>
              </w:r>
            </w:ins>
            <w:ins w:id="38" w:author="【教育】藤森 優子" w:date="2018-01-04T15:38:00Z">
              <w:r w:rsidRPr="00536C54">
                <w:rPr>
                  <w:rFonts w:ascii="UD デジタル 教科書体 NK-R" w:eastAsia="UD デジタル 教科書体 NK-R" w:hint="eastAsia"/>
                </w:rPr>
                <w:t>た。</w:t>
              </w:r>
            </w:ins>
            <w:ins w:id="39" w:author="【教育】藤森 優子" w:date="2018-01-04T15:39:00Z">
              <w:r w:rsidRPr="00536C54">
                <w:rPr>
                  <w:rFonts w:ascii="UD デジタル 教科書体 NK-R" w:eastAsia="UD デジタル 教科書体 NK-R" w:hint="eastAsia"/>
                </w:rPr>
                <w:t>子どもがやっぱりお父さんと暮らしたいと言うこともあり</w:t>
              </w:r>
            </w:ins>
            <w:ins w:id="40" w:author="【教育】藤森 優子" w:date="2018-01-04T15:38:00Z">
              <w:r w:rsidRPr="00536C54">
                <w:rPr>
                  <w:rFonts w:ascii="UD デジタル 教科書体 NK-R" w:eastAsia="UD デジタル 教科書体 NK-R" w:hint="eastAsia"/>
                </w:rPr>
                <w:t>Ｇさんは夫の恩師に間に入ってもらい説得</w:t>
              </w:r>
            </w:ins>
            <w:ins w:id="41" w:author="【教育】藤森 優子" w:date="2018-01-04T15:39:00Z">
              <w:r w:rsidRPr="00536C54">
                <w:rPr>
                  <w:rFonts w:ascii="UD デジタル 教科書体 NK-R" w:eastAsia="UD デジタル 教科書体 NK-R" w:hint="eastAsia"/>
                </w:rPr>
                <w:t>にあたった</w:t>
              </w:r>
            </w:ins>
            <w:ins w:id="42" w:author="【教育】藤森 優子" w:date="2018-01-04T15:38:00Z">
              <w:r w:rsidRPr="00536C54">
                <w:rPr>
                  <w:rFonts w:ascii="UD デジタル 教科書体 NK-R" w:eastAsia="UD デジタル 教科書体 NK-R" w:hint="eastAsia"/>
                </w:rPr>
                <w:t>。</w:t>
              </w:r>
            </w:ins>
            <w:ins w:id="43" w:author="【教育】藤森 優子" w:date="2018-01-04T15:39:00Z">
              <w:r w:rsidRPr="00536C54">
                <w:rPr>
                  <w:rFonts w:ascii="UD デジタル 教科書体 NK-R" w:eastAsia="UD デジタル 教科書体 NK-R" w:hint="eastAsia"/>
                </w:rPr>
                <w:t>「お前はちゃんと</w:t>
              </w:r>
            </w:ins>
            <w:ins w:id="44" w:author="【教育】藤森 優子" w:date="2018-01-04T15:40:00Z">
              <w:r w:rsidRPr="00536C54">
                <w:rPr>
                  <w:rFonts w:ascii="UD デジタル 教科書体 NK-R" w:eastAsia="UD デジタル 教科書体 NK-R" w:hint="eastAsia"/>
                </w:rPr>
                <w:t>嫁さんもらうときにＧさんの出身についてちゃんと聞いたはずで、部落差別をするお前は間違っている」と怒られ、夫はずいぶん反省</w:t>
              </w:r>
            </w:ins>
            <w:ins w:id="45" w:author="【教育】藤森 優子" w:date="2018-01-04T15:50:00Z">
              <w:r w:rsidRPr="00536C54">
                <w:rPr>
                  <w:rFonts w:ascii="UD デジタル 教科書体 NK-R" w:eastAsia="UD デジタル 教科書体 NK-R" w:hint="eastAsia"/>
                </w:rPr>
                <w:t>し</w:t>
              </w:r>
            </w:ins>
            <w:ins w:id="46" w:author="【教育】藤森 優子" w:date="2018-01-04T15:40:00Z">
              <w:r w:rsidRPr="00536C54">
                <w:rPr>
                  <w:rFonts w:ascii="UD デジタル 教科書体 NK-R" w:eastAsia="UD デジタル 教科書体 NK-R" w:hint="eastAsia"/>
                </w:rPr>
                <w:t>た。</w:t>
              </w:r>
            </w:ins>
          </w:p>
        </w:tc>
        <w:tc>
          <w:tcPr>
            <w:tcW w:w="284" w:type="dxa"/>
            <w:gridSpan w:val="2"/>
            <w:tcBorders>
              <w:top w:val="nil"/>
              <w:left w:val="double" w:sz="4" w:space="0" w:color="000000" w:themeColor="text1"/>
              <w:bottom w:val="nil"/>
              <w:right w:val="single" w:sz="18" w:space="0" w:color="FF0000"/>
            </w:tcBorders>
          </w:tcPr>
          <w:p w:rsidR="001B0F57" w:rsidRDefault="001B0F57" w:rsidP="001B3347">
            <w:pPr>
              <w:rPr>
                <w:rFonts w:ascii="UD デジタル 教科書体 NK-R" w:eastAsia="UD デジタル 教科書体 NK-R" w:hint="eastAsia"/>
              </w:rPr>
            </w:pPr>
          </w:p>
        </w:tc>
        <w:tc>
          <w:tcPr>
            <w:tcW w:w="4416" w:type="dxa"/>
            <w:gridSpan w:val="2"/>
            <w:tcBorders>
              <w:top w:val="single" w:sz="18" w:space="0" w:color="FF0000"/>
              <w:left w:val="single" w:sz="18" w:space="0" w:color="FF0000"/>
              <w:bottom w:val="single" w:sz="18" w:space="0" w:color="FF0000"/>
              <w:right w:val="single" w:sz="18" w:space="0" w:color="FF0000"/>
            </w:tcBorders>
          </w:tcPr>
          <w:p w:rsidR="001B0F57" w:rsidRDefault="001B0F57" w:rsidP="001B0F57">
            <w:ins w:id="47" w:author="【教育】藤森 優子" w:date="2018-01-05T15:07:00Z">
              <w:r>
                <w:rPr>
                  <w:rFonts w:hint="eastAsia"/>
                </w:rPr>
                <w:t>必勝法</w:t>
              </w:r>
            </w:ins>
          </w:p>
          <w:p w:rsidR="001B0F57" w:rsidRDefault="001B0F57" w:rsidP="001B0F57">
            <w:pPr>
              <w:rPr>
                <w:ins w:id="48" w:author="【教育】藤森 優子" w:date="2018-01-05T15:02:00Z"/>
              </w:rPr>
            </w:pPr>
            <w:r>
              <w:rPr>
                <w:rFonts w:hint="eastAsia"/>
              </w:rPr>
              <w:t>キーポイント・・</w:t>
            </w:r>
            <w:r>
              <w:rPr>
                <w:rFonts w:hint="eastAsia"/>
              </w:rPr>
              <w:t>(</w:t>
            </w:r>
            <w:r>
              <w:rPr>
                <w:rFonts w:hint="eastAsia"/>
              </w:rPr>
              <w:t xml:space="preserve">　　</w:t>
            </w:r>
            <w:r>
              <w:rPr>
                <w:rFonts w:hint="eastAsia"/>
              </w:rPr>
              <w:t xml:space="preserve"> </w:t>
            </w:r>
            <w:r>
              <w:t xml:space="preserve">         </w:t>
            </w:r>
            <w:r>
              <w:rPr>
                <w:rFonts w:hint="eastAsia"/>
              </w:rPr>
              <w:t xml:space="preserve">　　</w:t>
            </w:r>
            <w:r>
              <w:rPr>
                <w:rFonts w:hint="eastAsia"/>
              </w:rPr>
              <w:t>)</w:t>
            </w:r>
          </w:p>
          <w:p w:rsidR="001B0F57" w:rsidRDefault="001B0F57" w:rsidP="001B0F57">
            <w:r>
              <w:rPr>
                <w:rFonts w:hint="eastAsia"/>
              </w:rPr>
              <w:t>キーパーソン・・</w:t>
            </w:r>
            <w:r>
              <w:rPr>
                <w:rFonts w:hint="eastAsia"/>
              </w:rPr>
              <w:t>(</w:t>
            </w:r>
            <w:r>
              <w:rPr>
                <w:rFonts w:hint="eastAsia"/>
              </w:rPr>
              <w:t xml:space="preserve">　　</w:t>
            </w:r>
            <w:r>
              <w:rPr>
                <w:rFonts w:hint="eastAsia"/>
              </w:rPr>
              <w:t xml:space="preserve"> </w:t>
            </w:r>
            <w:r>
              <w:t xml:space="preserve">      </w:t>
            </w:r>
            <w:r>
              <w:rPr>
                <w:rFonts w:hint="eastAsia"/>
              </w:rPr>
              <w:t xml:space="preserve">　　　</w:t>
            </w:r>
            <w:r>
              <w:rPr>
                <w:rFonts w:hint="eastAsia"/>
              </w:rPr>
              <w:t>)</w:t>
            </w:r>
          </w:p>
          <w:p w:rsidR="001B0F57" w:rsidRDefault="001B0F57" w:rsidP="001B0F57">
            <w:pPr>
              <w:ind w:left="420" w:hangingChars="200" w:hanging="420"/>
              <w:rPr>
                <w:ins w:id="49" w:author="【教育】藤森 優子" w:date="2018-01-04T16:23:00Z"/>
              </w:rPr>
            </w:pPr>
            <w:r>
              <w:rPr>
                <w:rFonts w:hint="eastAsia"/>
              </w:rPr>
              <w:t>ｱﾄﾞﾊﾞｲｽ・・</w:t>
            </w:r>
          </w:p>
          <w:p w:rsidR="001B0F57" w:rsidRDefault="001B0F57" w:rsidP="001B3347">
            <w:pPr>
              <w:rPr>
                <w:rFonts w:ascii="UD デジタル 教科書体 NK-R" w:eastAsia="UD デジタル 教科書体 NK-R" w:hint="eastAsia"/>
              </w:rPr>
            </w:pPr>
          </w:p>
        </w:tc>
      </w:tr>
      <w:tr w:rsidR="001B0F57" w:rsidTr="00507D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98" w:type="dxa"/>
            <w:gridSpan w:val="3"/>
            <w:tcBorders>
              <w:top w:val="double" w:sz="4" w:space="0" w:color="000000" w:themeColor="text1"/>
              <w:left w:val="nil"/>
              <w:bottom w:val="double" w:sz="4" w:space="0" w:color="000000" w:themeColor="text1"/>
              <w:right w:val="nil"/>
            </w:tcBorders>
          </w:tcPr>
          <w:p w:rsidR="001B0F57" w:rsidRDefault="001B0F57" w:rsidP="001B3347">
            <w:pPr>
              <w:rPr>
                <w:rFonts w:ascii="UD デジタル 教科書体 NK-R" w:eastAsia="UD デジタル 教科書体 NK-R" w:hint="eastAsia"/>
              </w:rPr>
            </w:pPr>
          </w:p>
        </w:tc>
        <w:tc>
          <w:tcPr>
            <w:tcW w:w="284" w:type="dxa"/>
            <w:gridSpan w:val="2"/>
            <w:tcBorders>
              <w:top w:val="nil"/>
              <w:left w:val="nil"/>
              <w:bottom w:val="nil"/>
              <w:right w:val="nil"/>
            </w:tcBorders>
          </w:tcPr>
          <w:p w:rsidR="001B0F57" w:rsidRDefault="001B0F57" w:rsidP="001B3347">
            <w:pPr>
              <w:rPr>
                <w:rFonts w:ascii="UD デジタル 教科書体 NK-R" w:eastAsia="UD デジタル 教科書体 NK-R" w:hint="eastAsia"/>
              </w:rPr>
            </w:pPr>
          </w:p>
        </w:tc>
        <w:tc>
          <w:tcPr>
            <w:tcW w:w="4416" w:type="dxa"/>
            <w:gridSpan w:val="2"/>
            <w:tcBorders>
              <w:top w:val="single" w:sz="18" w:space="0" w:color="FF0000"/>
              <w:left w:val="nil"/>
              <w:bottom w:val="single" w:sz="18" w:space="0" w:color="FF0000"/>
              <w:right w:val="nil"/>
            </w:tcBorders>
          </w:tcPr>
          <w:p w:rsidR="001B0F57" w:rsidRDefault="001B0F57" w:rsidP="001B3347">
            <w:pPr>
              <w:rPr>
                <w:rFonts w:ascii="UD デジタル 教科書体 NK-R" w:eastAsia="UD デジタル 教科書体 NK-R" w:hint="eastAsia"/>
              </w:rPr>
            </w:pPr>
          </w:p>
        </w:tc>
      </w:tr>
      <w:tr w:rsidR="001B0F57" w:rsidTr="00507D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98" w:type="dxa"/>
            <w:gridSpan w:val="3"/>
            <w:tcBorders>
              <w:top w:val="double" w:sz="4" w:space="0" w:color="000000" w:themeColor="text1"/>
              <w:left w:val="double" w:sz="4" w:space="0" w:color="000000" w:themeColor="text1"/>
              <w:bottom w:val="double" w:sz="4" w:space="0" w:color="000000" w:themeColor="text1"/>
              <w:right w:val="double" w:sz="4" w:space="0" w:color="000000" w:themeColor="text1"/>
            </w:tcBorders>
          </w:tcPr>
          <w:p w:rsidR="001B0F57" w:rsidRPr="00536C54" w:rsidRDefault="001B0F57" w:rsidP="001B0F57">
            <w:pPr>
              <w:tabs>
                <w:tab w:val="left" w:pos="6570"/>
              </w:tabs>
              <w:ind w:firstLineChars="100" w:firstLine="210"/>
              <w:rPr>
                <w:rFonts w:ascii="UD デジタル 教科書体 NK-R" w:eastAsia="UD デジタル 教科書体 NK-R" w:hint="eastAsia"/>
              </w:rPr>
            </w:pPr>
            <w:ins w:id="50" w:author="【教育】藤森 優子" w:date="2018-01-04T15:51:00Z">
              <w:r w:rsidRPr="00536C54">
                <w:rPr>
                  <w:rFonts w:ascii="UD デジタル 教科書体 NK-R" w:eastAsia="UD デジタル 教科書体 NK-R" w:hint="eastAsia"/>
                </w:rPr>
                <w:t>Ｈさんは高校の同級生である</w:t>
              </w:r>
            </w:ins>
            <w:r w:rsidRPr="003325F5">
              <w:rPr>
                <w:rFonts w:ascii="UD デジタル 教科書体 NK-R" w:eastAsia="UD デジタル 教科書体 NK-R" w:hint="eastAsia"/>
                <w:color w:val="0070C0"/>
                <w:u w:val="single"/>
              </w:rPr>
              <w:t>被差別</w:t>
            </w:r>
            <w:ins w:id="51" w:author="【教育】藤森 優子" w:date="2018-01-04T15:51:00Z">
              <w:r w:rsidRPr="00536C54">
                <w:rPr>
                  <w:rFonts w:ascii="UD デジタル 教科書体 NK-R" w:eastAsia="UD デジタル 教科書体 NK-R" w:hint="eastAsia"/>
                </w:rPr>
                <w:t>部落出身の女性と結婚を決意した。Ｈさんの両親は結婚に反対し、口論の末</w:t>
              </w:r>
              <w:r w:rsidRPr="003325F5">
                <w:rPr>
                  <w:rFonts w:ascii="UD デジタル 教科書体 NK-R" w:eastAsia="UD デジタル 教科書体 NK-R" w:hint="eastAsia"/>
                  <w:u w:val="single"/>
                </w:rPr>
                <w:t>、</w:t>
              </w:r>
            </w:ins>
            <w:r w:rsidRPr="003325F5">
              <w:rPr>
                <w:rFonts w:ascii="UD デジタル 教科書体 NK-R" w:eastAsia="UD デジタル 教科書体 NK-R" w:hint="eastAsia"/>
                <w:color w:val="0070C0"/>
                <w:u w:val="single"/>
              </w:rPr>
              <w:t>Ｈ</w:t>
            </w:r>
            <w:ins w:id="52" w:author="【教育】藤森 優子" w:date="2018-01-04T15:51:00Z">
              <w:r w:rsidRPr="003325F5">
                <w:rPr>
                  <w:rFonts w:ascii="UD デジタル 教科書体 NK-R" w:eastAsia="UD デジタル 教科書体 NK-R" w:hint="eastAsia"/>
                  <w:color w:val="0070C0"/>
                  <w:u w:val="single"/>
                </w:rPr>
                <w:t>さ</w:t>
              </w:r>
              <w:r w:rsidRPr="003325F5">
                <w:rPr>
                  <w:rFonts w:ascii="UD デジタル 教科書体 NK-R" w:eastAsia="UD デジタル 教科書体 NK-R" w:hint="eastAsia"/>
                  <w:u w:val="single"/>
                </w:rPr>
                <w:t>ん</w:t>
              </w:r>
              <w:r w:rsidRPr="00536C54">
                <w:rPr>
                  <w:rFonts w:ascii="UD デジタル 教科書体 NK-R" w:eastAsia="UD デジタル 教科書体 NK-R" w:hint="eastAsia"/>
                </w:rPr>
                <w:t>は家をとび</w:t>
              </w:r>
            </w:ins>
            <w:ins w:id="53" w:author="【教育】藤森 優子" w:date="2018-01-04T15:53:00Z">
              <w:r w:rsidRPr="00536C54">
                <w:rPr>
                  <w:rFonts w:ascii="UD デジタル 教科書体 NK-R" w:eastAsia="UD デジタル 教科書体 NK-R" w:hint="eastAsia"/>
                </w:rPr>
                <w:t>だし</w:t>
              </w:r>
            </w:ins>
            <w:ins w:id="54" w:author="【教育】藤森 優子" w:date="2018-01-04T15:52:00Z">
              <w:r w:rsidRPr="00536C54">
                <w:rPr>
                  <w:rFonts w:ascii="UD デジタル 教科書体 NK-R" w:eastAsia="UD デジタル 教科書体 NK-R" w:hint="eastAsia"/>
                </w:rPr>
                <w:t>た</w:t>
              </w:r>
              <w:r w:rsidRPr="003325F5">
                <w:rPr>
                  <w:rFonts w:ascii="UD デジタル 教科書体 NK-R" w:eastAsia="UD デジタル 教科書体 NK-R" w:hint="eastAsia"/>
                  <w:color w:val="0070C0"/>
                  <w:u w:val="single"/>
                </w:rPr>
                <w:t>。</w:t>
              </w:r>
            </w:ins>
            <w:r w:rsidRPr="003325F5">
              <w:rPr>
                <w:rFonts w:ascii="UD デジタル 教科書体 NK-R" w:eastAsia="UD デジタル 教科書体 NK-R" w:hint="eastAsia"/>
                <w:color w:val="0070C0"/>
                <w:u w:val="single"/>
              </w:rPr>
              <w:t>Ｈさんの</w:t>
            </w:r>
            <w:ins w:id="55" w:author="【教育】藤森 優子" w:date="2018-01-04T15:52:00Z">
              <w:r w:rsidRPr="00536C54">
                <w:rPr>
                  <w:rFonts w:ascii="UD デジタル 教科書体 NK-R" w:eastAsia="UD デジタル 教科書体 NK-R" w:hint="eastAsia"/>
                </w:rPr>
                <w:t>彼女の母親は、</w:t>
              </w:r>
            </w:ins>
            <w:ins w:id="56" w:author="【教育】藤森 優子" w:date="2018-01-04T15:53:00Z">
              <w:r w:rsidRPr="00536C54">
                <w:rPr>
                  <w:rFonts w:ascii="UD デジタル 教科書体 NK-R" w:eastAsia="UD デジタル 教科書体 NK-R" w:hint="eastAsia"/>
                </w:rPr>
                <w:t>それをたしなめた。</w:t>
              </w:r>
            </w:ins>
            <w:r w:rsidRPr="003325F5">
              <w:rPr>
                <w:rFonts w:ascii="UD デジタル 教科書体 NK-R" w:eastAsia="UD デジタル 教科書体 NK-R" w:hint="eastAsia"/>
                <w:color w:val="0070C0"/>
                <w:u w:val="single"/>
              </w:rPr>
              <w:t>Ｈ</w:t>
            </w:r>
            <w:ins w:id="57" w:author="【教育】藤森 優子" w:date="2018-01-04T15:53:00Z">
              <w:r w:rsidRPr="00536C54">
                <w:rPr>
                  <w:rFonts w:ascii="UD デジタル 教科書体 NK-R" w:eastAsia="UD デジタル 教科書体 NK-R" w:hint="eastAsia"/>
                </w:rPr>
                <w:t>さんの姉は</w:t>
              </w:r>
            </w:ins>
            <w:ins w:id="58" w:author="【教育】藤森 優子" w:date="2018-01-04T15:54:00Z">
              <w:r w:rsidRPr="00536C54">
                <w:rPr>
                  <w:rFonts w:ascii="UD デジタル 教科書体 NK-R" w:eastAsia="UD デジタル 教科書体 NK-R" w:hint="eastAsia"/>
                </w:rPr>
                <w:t>友人に</w:t>
              </w:r>
            </w:ins>
            <w:r w:rsidRPr="003325F5">
              <w:rPr>
                <w:rFonts w:ascii="UD デジタル 教科書体 NK-R" w:eastAsia="UD デジタル 教科書体 NK-R" w:hint="eastAsia"/>
                <w:color w:val="0070C0"/>
                <w:u w:val="single"/>
              </w:rPr>
              <w:t>被差別</w:t>
            </w:r>
            <w:ins w:id="59" w:author="【教育】藤森 優子" w:date="2018-01-04T15:54:00Z">
              <w:r w:rsidRPr="00536C54">
                <w:rPr>
                  <w:rFonts w:ascii="UD デジタル 教科書体 NK-R" w:eastAsia="UD デジタル 教科書体 NK-R" w:hint="eastAsia"/>
                </w:rPr>
                <w:t>部落出身者がいることもあり、味方をし相談にのってくれていた</w:t>
              </w:r>
              <w:r w:rsidRPr="001B3347">
                <w:rPr>
                  <w:rFonts w:ascii="UD デジタル 教科書体 NK-R" w:eastAsia="UD デジタル 教科書体 NK-R" w:hint="eastAsia"/>
                  <w:color w:val="0070C0"/>
                  <w:u w:val="single"/>
                </w:rPr>
                <w:t>。</w:t>
              </w:r>
            </w:ins>
            <w:r w:rsidRPr="001B3347">
              <w:rPr>
                <w:rFonts w:ascii="UD デジタル 教科書体 NK-R" w:eastAsia="UD デジタル 教科書体 NK-R" w:hint="eastAsia"/>
                <w:color w:val="0070C0"/>
                <w:u w:val="single"/>
              </w:rPr>
              <w:t>彼女の母親はＨ</w:t>
            </w:r>
            <w:ins w:id="60" w:author="【教育】藤森 優子" w:date="2018-01-04T15:52:00Z">
              <w:r w:rsidRPr="001B3347">
                <w:rPr>
                  <w:rFonts w:ascii="UD デジタル 教科書体 NK-R" w:eastAsia="UD デジタル 教科書体 NK-R" w:hint="eastAsia"/>
                  <w:color w:val="0070C0"/>
                  <w:u w:val="single"/>
                </w:rPr>
                <w:t>さん</w:t>
              </w:r>
              <w:r w:rsidRPr="00536C54">
                <w:rPr>
                  <w:rFonts w:ascii="UD デジタル 教科書体 NK-R" w:eastAsia="UD デジタル 教科書体 NK-R" w:hint="eastAsia"/>
                </w:rPr>
                <w:t>の親に連絡をとり、双方の家族で話し合いをもち、</w:t>
              </w:r>
            </w:ins>
            <w:r w:rsidRPr="001B3347">
              <w:rPr>
                <w:rFonts w:ascii="UD デジタル 教科書体 NK-R" w:eastAsia="UD デジタル 教科書体 NK-R" w:hint="eastAsia"/>
                <w:color w:val="0070C0"/>
                <w:u w:val="single"/>
              </w:rPr>
              <w:t>Ｈ</w:t>
            </w:r>
            <w:ins w:id="61" w:author="【教育】藤森 優子" w:date="2018-01-04T15:52:00Z">
              <w:r w:rsidRPr="001B3347">
                <w:rPr>
                  <w:rFonts w:ascii="UD デジタル 教科書体 NK-R" w:eastAsia="UD デジタル 教科書体 NK-R" w:hint="eastAsia"/>
                  <w:color w:val="0070C0"/>
                  <w:u w:val="single"/>
                </w:rPr>
                <w:t>さ</w:t>
              </w:r>
              <w:r w:rsidRPr="00536C54">
                <w:rPr>
                  <w:rFonts w:ascii="UD デジタル 教科書体 NK-R" w:eastAsia="UD デジタル 教科書体 NK-R" w:hint="eastAsia"/>
                </w:rPr>
                <w:t>んの両親は渋々結婚を容認し</w:t>
              </w:r>
            </w:ins>
            <w:ins w:id="62" w:author="【教育】藤森 優子" w:date="2018-01-04T15:53:00Z">
              <w:r w:rsidRPr="00536C54">
                <w:rPr>
                  <w:rFonts w:ascii="UD デジタル 教科書体 NK-R" w:eastAsia="UD デジタル 教科書体 NK-R" w:hint="eastAsia"/>
                </w:rPr>
                <w:t>た。</w:t>
              </w:r>
            </w:ins>
            <w:ins w:id="63" w:author="【教育】藤森 優子" w:date="2018-01-04T15:55:00Z">
              <w:r w:rsidRPr="00536C54">
                <w:rPr>
                  <w:rFonts w:ascii="UD デジタル 教科書体 NK-R" w:eastAsia="UD デジタル 教科書体 NK-R" w:hint="eastAsia"/>
                </w:rPr>
                <w:t>やがて子どもができ</w:t>
              </w:r>
            </w:ins>
            <w:ins w:id="64" w:author="【教育】藤森 優子" w:date="2018-01-04T15:56:00Z">
              <w:r w:rsidRPr="00536C54">
                <w:rPr>
                  <w:rFonts w:ascii="UD デジタル 教科書体 NK-R" w:eastAsia="UD デジタル 教科書体 NK-R" w:hint="eastAsia"/>
                </w:rPr>
                <w:t>、部落内に転居すると会いに来なくなった。Ｈさんは「孫の顔が見たかったら来い」という態度を変えなかった</w:t>
              </w:r>
              <w:r w:rsidRPr="001B3347">
                <w:rPr>
                  <w:rFonts w:ascii="UD デジタル 教科書体 NK-R" w:eastAsia="UD デジタル 教科書体 NK-R" w:hint="eastAsia"/>
                  <w:color w:val="0070C0"/>
                  <w:u w:val="single"/>
                </w:rPr>
                <w:t>。</w:t>
              </w:r>
            </w:ins>
            <w:r w:rsidRPr="001B3347">
              <w:rPr>
                <w:rFonts w:ascii="UD デジタル 教科書体 NK-R" w:eastAsia="UD デジタル 教科書体 NK-R" w:hint="eastAsia"/>
                <w:color w:val="0070C0"/>
                <w:u w:val="single"/>
              </w:rPr>
              <w:t>Ｈ</w:t>
            </w:r>
            <w:ins w:id="65" w:author="【教育】藤森 優子" w:date="2018-01-04T15:57:00Z">
              <w:r w:rsidRPr="00536C54">
                <w:rPr>
                  <w:rFonts w:ascii="UD デジタル 教科書体 NK-R" w:eastAsia="UD デジタル 教科書体 NK-R" w:hint="eastAsia"/>
                </w:rPr>
                <w:t>さんは結婚後も部落問題について学び、親に伝えることを</w:t>
              </w:r>
            </w:ins>
            <w:ins w:id="66" w:author="【教育】藤森 優子" w:date="2018-01-04T15:58:00Z">
              <w:r w:rsidRPr="00536C54">
                <w:rPr>
                  <w:rFonts w:ascii="UD デジタル 教科書体 NK-R" w:eastAsia="UD デジタル 教科書体 NK-R" w:hint="eastAsia"/>
                </w:rPr>
                <w:t>諦めなかった。ようやく部落問題について父親と議論できるようになってきたころ、</w:t>
              </w:r>
            </w:ins>
            <w:r w:rsidRPr="001B3347">
              <w:rPr>
                <w:rFonts w:ascii="UD デジタル 教科書体 NK-R" w:eastAsia="UD デジタル 教科書体 NK-R" w:hint="eastAsia"/>
                <w:color w:val="0070C0"/>
                <w:u w:val="single"/>
              </w:rPr>
              <w:t>Ｈ</w:t>
            </w:r>
            <w:ins w:id="67" w:author="【教育】藤森 優子" w:date="2018-01-04T15:58:00Z">
              <w:r w:rsidRPr="001B3347">
                <w:rPr>
                  <w:rFonts w:ascii="UD デジタル 教科書体 NK-R" w:eastAsia="UD デジタル 教科書体 NK-R" w:hint="eastAsia"/>
                  <w:color w:val="0070C0"/>
                  <w:u w:val="single"/>
                </w:rPr>
                <w:t>さ</w:t>
              </w:r>
              <w:r w:rsidRPr="00536C54">
                <w:rPr>
                  <w:rFonts w:ascii="UD デジタル 教科書体 NK-R" w:eastAsia="UD デジタル 教科書体 NK-R" w:hint="eastAsia"/>
                </w:rPr>
                <w:t>んの子どもが</w:t>
              </w:r>
            </w:ins>
            <w:ins w:id="68" w:author="【教育】藤森 優子" w:date="2018-01-04T15:59:00Z">
              <w:r w:rsidRPr="00536C54">
                <w:rPr>
                  <w:rFonts w:ascii="UD デジタル 教科書体 NK-R" w:eastAsia="UD デジタル 教科書体 NK-R" w:hint="eastAsia"/>
                </w:rPr>
                <w:t>「おばあちゃん、俺、部落研の会長やねん」と、孫からも部落問題について聞き、</w:t>
              </w:r>
            </w:ins>
            <w:ins w:id="69" w:author="【教育】藤森 優子" w:date="2018-01-04T16:00:00Z">
              <w:r w:rsidRPr="00536C54">
                <w:rPr>
                  <w:rFonts w:ascii="UD デジタル 教科書体 NK-R" w:eastAsia="UD デジタル 教科書体 NK-R" w:hint="eastAsia"/>
                </w:rPr>
                <w:t>両親の態度はずいぶんとかわってきた。</w:t>
              </w:r>
            </w:ins>
          </w:p>
        </w:tc>
        <w:tc>
          <w:tcPr>
            <w:tcW w:w="284" w:type="dxa"/>
            <w:gridSpan w:val="2"/>
            <w:tcBorders>
              <w:top w:val="nil"/>
              <w:left w:val="double" w:sz="4" w:space="0" w:color="000000" w:themeColor="text1"/>
              <w:bottom w:val="nil"/>
              <w:right w:val="single" w:sz="18" w:space="0" w:color="FF0000"/>
            </w:tcBorders>
          </w:tcPr>
          <w:p w:rsidR="001B0F57" w:rsidRDefault="001B0F57" w:rsidP="001B0F57">
            <w:pPr>
              <w:rPr>
                <w:rFonts w:ascii="UD デジタル 教科書体 NK-R" w:eastAsia="UD デジタル 教科書体 NK-R" w:hint="eastAsia"/>
              </w:rPr>
            </w:pPr>
          </w:p>
        </w:tc>
        <w:tc>
          <w:tcPr>
            <w:tcW w:w="4416" w:type="dxa"/>
            <w:gridSpan w:val="2"/>
            <w:tcBorders>
              <w:top w:val="single" w:sz="18" w:space="0" w:color="FF0000"/>
              <w:left w:val="single" w:sz="18" w:space="0" w:color="FF0000"/>
              <w:bottom w:val="single" w:sz="18" w:space="0" w:color="FF0000"/>
              <w:right w:val="single" w:sz="18" w:space="0" w:color="FF0000"/>
            </w:tcBorders>
          </w:tcPr>
          <w:p w:rsidR="001B0F57" w:rsidRDefault="001B0F57" w:rsidP="001B0F57">
            <w:ins w:id="70" w:author="【教育】藤森 優子" w:date="2018-01-05T15:07:00Z">
              <w:r>
                <w:rPr>
                  <w:rFonts w:hint="eastAsia"/>
                </w:rPr>
                <w:t>必勝法</w:t>
              </w:r>
            </w:ins>
          </w:p>
          <w:p w:rsidR="001B0F57" w:rsidRDefault="001B0F57" w:rsidP="001B0F57">
            <w:pPr>
              <w:rPr>
                <w:ins w:id="71" w:author="【教育】藤森 優子" w:date="2018-01-05T15:02:00Z"/>
              </w:rPr>
            </w:pPr>
            <w:r>
              <w:rPr>
                <w:rFonts w:hint="eastAsia"/>
              </w:rPr>
              <w:t>キーポイント・・</w:t>
            </w:r>
            <w:r>
              <w:rPr>
                <w:rFonts w:hint="eastAsia"/>
              </w:rPr>
              <w:t>(</w:t>
            </w:r>
            <w:r>
              <w:rPr>
                <w:rFonts w:hint="eastAsia"/>
              </w:rPr>
              <w:t xml:space="preserve">　</w:t>
            </w:r>
            <w:r>
              <w:rPr>
                <w:rFonts w:hint="eastAsia"/>
              </w:rPr>
              <w:t xml:space="preserve"> </w:t>
            </w:r>
            <w:r>
              <w:t xml:space="preserve">             </w:t>
            </w:r>
            <w:r>
              <w:rPr>
                <w:rFonts w:hint="eastAsia"/>
              </w:rPr>
              <w:t xml:space="preserve">　</w:t>
            </w:r>
            <w:r>
              <w:rPr>
                <w:rFonts w:hint="eastAsia"/>
              </w:rPr>
              <w:t>)</w:t>
            </w:r>
          </w:p>
          <w:p w:rsidR="001B0F57" w:rsidRDefault="001B0F57" w:rsidP="001B0F57">
            <w:r>
              <w:rPr>
                <w:rFonts w:hint="eastAsia"/>
              </w:rPr>
              <w:t>キーパーソン・・</w:t>
            </w:r>
            <w:r>
              <w:rPr>
                <w:rFonts w:hint="eastAsia"/>
              </w:rPr>
              <w:t>(</w:t>
            </w:r>
            <w:r>
              <w:rPr>
                <w:rFonts w:hint="eastAsia"/>
              </w:rPr>
              <w:t xml:space="preserve">　</w:t>
            </w:r>
            <w:r>
              <w:rPr>
                <w:rFonts w:hint="eastAsia"/>
              </w:rPr>
              <w:t xml:space="preserve"> </w:t>
            </w:r>
            <w:r>
              <w:t xml:space="preserve">             </w:t>
            </w:r>
            <w:r>
              <w:rPr>
                <w:rFonts w:hint="eastAsia"/>
              </w:rPr>
              <w:t xml:space="preserve">　</w:t>
            </w:r>
            <w:r>
              <w:rPr>
                <w:rFonts w:hint="eastAsia"/>
              </w:rPr>
              <w:t>)</w:t>
            </w:r>
          </w:p>
          <w:p w:rsidR="001B0F57" w:rsidRDefault="001B0F57" w:rsidP="001B0F57">
            <w:pPr>
              <w:ind w:left="1050" w:hangingChars="500" w:hanging="1050"/>
              <w:rPr>
                <w:ins w:id="72" w:author="【教育】藤森 優子" w:date="2018-01-04T16:23:00Z"/>
              </w:rPr>
            </w:pPr>
            <w:r>
              <w:rPr>
                <w:rFonts w:hint="eastAsia"/>
              </w:rPr>
              <w:t>ｱﾄﾞﾊﾞｲｽ・・</w:t>
            </w:r>
          </w:p>
          <w:p w:rsidR="001B0F57" w:rsidRDefault="001B0F57" w:rsidP="001B0F57">
            <w:pPr>
              <w:rPr>
                <w:rFonts w:ascii="UD デジタル 教科書体 NK-R" w:eastAsia="UD デジタル 教科書体 NK-R" w:hint="eastAsia"/>
              </w:rPr>
            </w:pPr>
          </w:p>
        </w:tc>
      </w:tr>
    </w:tbl>
    <w:p w:rsidR="001B3347" w:rsidRDefault="001B3347" w:rsidP="001B3347">
      <w:pPr>
        <w:rPr>
          <w:rFonts w:ascii="UD デジタル 教科書体 NK-R" w:eastAsia="UD デジタル 教科書体 NK-R"/>
        </w:rPr>
      </w:pPr>
    </w:p>
    <w:p w:rsidR="00507D72" w:rsidRDefault="00507D72" w:rsidP="001B3347">
      <w:pPr>
        <w:rPr>
          <w:rFonts w:ascii="UD デジタル 教科書体 NK-R" w:eastAsia="UD デジタル 教科書体 NK-R"/>
        </w:rPr>
      </w:pPr>
    </w:p>
    <w:p w:rsidR="00507D72" w:rsidRPr="00536C54" w:rsidRDefault="00507D72" w:rsidP="001B3347">
      <w:pPr>
        <w:rPr>
          <w:rFonts w:ascii="UD デジタル 教科書体 NK-R" w:eastAsia="UD デジタル 教科書体 NK-R" w:hint="eastAsi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284"/>
        <w:gridCol w:w="4407"/>
      </w:tblGrid>
      <w:tr w:rsidR="00507D72" w:rsidTr="00507D72">
        <w:tc>
          <w:tcPr>
            <w:tcW w:w="5098"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rsidR="00507D72" w:rsidRDefault="00507D72" w:rsidP="00507D72">
            <w:pPr>
              <w:ind w:firstLineChars="100" w:firstLine="210"/>
              <w:rPr>
                <w:rFonts w:ascii="UD デジタル 教科書体 NK-R" w:eastAsia="UD デジタル 教科書体 NK-R" w:hint="eastAsia"/>
              </w:rPr>
            </w:pPr>
            <w:r w:rsidRPr="00536C54">
              <w:rPr>
                <w:rFonts w:ascii="UD デジタル 教科書体 NK-R" w:eastAsia="UD デジタル 教科書体 NK-R" w:hint="eastAsia"/>
              </w:rPr>
              <w:t>Ｄさんは相手の祖父母に反対された。周囲の仲間にアドバイスをもらいながら説得を続けた。相手の親には、丁寧な態度で接するように努めた。そして</w:t>
            </w:r>
            <w:r>
              <w:rPr>
                <w:rFonts w:ascii="UD デジタル 教科書体 NK-R" w:eastAsia="UD デジタル 教科書体 NK-R" w:hint="eastAsia"/>
              </w:rPr>
              <w:t>被差別</w:t>
            </w:r>
            <w:r w:rsidRPr="00536C54">
              <w:rPr>
                <w:rFonts w:ascii="UD デジタル 教科書体 NK-R" w:eastAsia="UD デジタル 教科書体 NK-R" w:hint="eastAsia"/>
              </w:rPr>
              <w:t>部落出身だからといって何か問題があるわけではないこと、子どもをきちんと育てて親にも迷惑をかけることはないことを保証して親を説得した。</w:t>
            </w:r>
          </w:p>
        </w:tc>
        <w:tc>
          <w:tcPr>
            <w:tcW w:w="284" w:type="dxa"/>
            <w:tcBorders>
              <w:left w:val="double" w:sz="4" w:space="0" w:color="000000" w:themeColor="text1"/>
              <w:right w:val="single" w:sz="18" w:space="0" w:color="FF0000"/>
            </w:tcBorders>
          </w:tcPr>
          <w:p w:rsidR="00507D72" w:rsidRDefault="00507D72" w:rsidP="00D07083">
            <w:pPr>
              <w:rPr>
                <w:rFonts w:ascii="UD デジタル 教科書体 NK-R" w:eastAsia="UD デジタル 教科書体 NK-R" w:hint="eastAsia"/>
              </w:rPr>
            </w:pPr>
          </w:p>
        </w:tc>
        <w:tc>
          <w:tcPr>
            <w:tcW w:w="4416" w:type="dxa"/>
            <w:tcBorders>
              <w:top w:val="single" w:sz="18" w:space="0" w:color="FF0000"/>
              <w:left w:val="single" w:sz="18" w:space="0" w:color="FF0000"/>
              <w:bottom w:val="single" w:sz="18" w:space="0" w:color="FF0000"/>
              <w:right w:val="single" w:sz="18" w:space="0" w:color="FF0000"/>
            </w:tcBorders>
          </w:tcPr>
          <w:p w:rsidR="00507D72" w:rsidRDefault="00507D72" w:rsidP="00507D72">
            <w:ins w:id="73" w:author="【教育】藤森 優子" w:date="2018-01-05T15:07:00Z">
              <w:r>
                <w:rPr>
                  <w:rFonts w:hint="eastAsia"/>
                </w:rPr>
                <w:t>必勝法</w:t>
              </w:r>
            </w:ins>
          </w:p>
          <w:p w:rsidR="00507D72" w:rsidRDefault="00507D72" w:rsidP="00507D72">
            <w:pPr>
              <w:rPr>
                <w:ins w:id="74" w:author="【教育】藤森 優子" w:date="2018-01-05T15:02:00Z"/>
              </w:rPr>
            </w:pPr>
            <w:r>
              <w:rPr>
                <w:rFonts w:hint="eastAsia"/>
              </w:rPr>
              <w:t>キーポイント・・</w:t>
            </w:r>
            <w:r>
              <w:rPr>
                <w:rFonts w:hint="eastAsia"/>
              </w:rPr>
              <w:t>(</w:t>
            </w:r>
            <w:r>
              <w:rPr>
                <w:rFonts w:hint="eastAsia"/>
              </w:rPr>
              <w:t xml:space="preserve">　</w:t>
            </w:r>
            <w:r>
              <w:rPr>
                <w:rFonts w:hint="eastAsia"/>
              </w:rPr>
              <w:t xml:space="preserve"> </w:t>
            </w:r>
            <w:r>
              <w:t xml:space="preserve">             </w:t>
            </w:r>
            <w:r>
              <w:rPr>
                <w:rFonts w:hint="eastAsia"/>
              </w:rPr>
              <w:t xml:space="preserve">　</w:t>
            </w:r>
            <w:r>
              <w:rPr>
                <w:rFonts w:hint="eastAsia"/>
              </w:rPr>
              <w:t>)</w:t>
            </w:r>
          </w:p>
          <w:p w:rsidR="00507D72" w:rsidRDefault="00507D72" w:rsidP="00507D72">
            <w:r>
              <w:rPr>
                <w:rFonts w:hint="eastAsia"/>
              </w:rPr>
              <w:t>キーパーソン・・</w:t>
            </w:r>
            <w:r>
              <w:rPr>
                <w:rFonts w:hint="eastAsia"/>
              </w:rPr>
              <w:t>(</w:t>
            </w:r>
            <w:r>
              <w:rPr>
                <w:rFonts w:hint="eastAsia"/>
              </w:rPr>
              <w:t xml:space="preserve">　</w:t>
            </w:r>
            <w:r>
              <w:rPr>
                <w:rFonts w:hint="eastAsia"/>
              </w:rPr>
              <w:t xml:space="preserve"> </w:t>
            </w:r>
            <w:r>
              <w:t xml:space="preserve">             </w:t>
            </w:r>
            <w:r>
              <w:rPr>
                <w:rFonts w:hint="eastAsia"/>
              </w:rPr>
              <w:t xml:space="preserve">　</w:t>
            </w:r>
            <w:r>
              <w:rPr>
                <w:rFonts w:hint="eastAsia"/>
              </w:rPr>
              <w:t>)</w:t>
            </w:r>
          </w:p>
          <w:p w:rsidR="00507D72" w:rsidRDefault="00507D72" w:rsidP="00507D72">
            <w:pPr>
              <w:ind w:left="1050" w:hangingChars="500" w:hanging="1050"/>
              <w:rPr>
                <w:ins w:id="75" w:author="【教育】藤森 優子" w:date="2018-01-04T16:23:00Z"/>
              </w:rPr>
            </w:pPr>
            <w:r>
              <w:rPr>
                <w:rFonts w:hint="eastAsia"/>
              </w:rPr>
              <w:t>ｱﾄﾞﾊﾞｲｽ・・</w:t>
            </w:r>
          </w:p>
          <w:p w:rsidR="00507D72" w:rsidRDefault="00507D72" w:rsidP="00507D72">
            <w:pPr>
              <w:rPr>
                <w:ins w:id="76" w:author="【教育】藤森 優子" w:date="2018-01-04T16:23:00Z"/>
              </w:rPr>
            </w:pPr>
          </w:p>
          <w:p w:rsidR="00507D72" w:rsidRDefault="00507D72" w:rsidP="00D07083">
            <w:pPr>
              <w:rPr>
                <w:rFonts w:ascii="UD デジタル 教科書体 NK-R" w:eastAsia="UD デジタル 教科書体 NK-R" w:hint="eastAsia"/>
              </w:rPr>
            </w:pPr>
          </w:p>
        </w:tc>
      </w:tr>
    </w:tbl>
    <w:p w:rsidR="001B3347" w:rsidRPr="00536C54" w:rsidRDefault="001B3347" w:rsidP="00D07083">
      <w:pPr>
        <w:rPr>
          <w:rFonts w:ascii="UD デジタル 教科書体 NK-R" w:eastAsia="UD デジタル 教科書体 NK-R" w:hint="eastAsia"/>
        </w:rPr>
      </w:pPr>
    </w:p>
    <w:p w:rsidR="00D07083" w:rsidRPr="001B3347" w:rsidRDefault="00D07083" w:rsidP="00D07083">
      <w:pPr>
        <w:tabs>
          <w:tab w:val="left" w:pos="6570"/>
        </w:tabs>
        <w:rPr>
          <w:ins w:id="77" w:author="【教育】藤森 優子" w:date="2018-01-04T16:31:00Z"/>
          <w:rFonts w:ascii="UD デジタル 教科書体 NK-R" w:eastAsia="UD デジタル 教科書体 NK-R" w:hint="eastAsia"/>
        </w:rPr>
      </w:pPr>
    </w:p>
    <w:p w:rsidR="00D07083" w:rsidRPr="00536C54" w:rsidRDefault="00D07083" w:rsidP="00D07083">
      <w:pPr>
        <w:widowControl/>
        <w:spacing w:before="100" w:beforeAutospacing="1" w:after="100" w:afterAutospacing="1"/>
        <w:ind w:hanging="18913"/>
        <w:jc w:val="left"/>
        <w:outlineLvl w:val="3"/>
        <w:rPr>
          <w:ins w:id="78" w:author="【教育】藤森 優子" w:date="2018-01-04T16:09:00Z"/>
          <w:rFonts w:ascii="UD デジタル 教科書体 NK-R" w:eastAsia="UD デジタル 教科書体 NK-R" w:hAnsi="ＭＳ Ｐゴシック" w:cs="ＭＳ Ｐゴシック" w:hint="eastAsia"/>
          <w:b/>
          <w:bCs/>
          <w:color w:val="333333"/>
          <w:kern w:val="0"/>
          <w:sz w:val="15"/>
          <w:szCs w:val="15"/>
        </w:rPr>
      </w:pPr>
    </w:p>
    <w:p w:rsidR="00D07083" w:rsidRPr="00536C54" w:rsidRDefault="00D07083" w:rsidP="00103DA2">
      <w:pPr>
        <w:widowControl/>
        <w:spacing w:before="100" w:beforeAutospacing="1" w:after="100" w:afterAutospacing="1"/>
        <w:jc w:val="left"/>
        <w:outlineLvl w:val="3"/>
        <w:rPr>
          <w:ins w:id="79" w:author="【教育】藤森 優子" w:date="2018-01-04T16:09:00Z"/>
          <w:rFonts w:ascii="UD デジタル 教科書体 NK-R" w:eastAsia="UD デジタル 教科書体 NK-R" w:hAnsi="ＭＳ Ｐゴシック" w:cs="ＭＳ Ｐゴシック" w:hint="eastAsia"/>
          <w:b/>
          <w:bCs/>
          <w:color w:val="333333"/>
          <w:kern w:val="0"/>
          <w:sz w:val="15"/>
          <w:szCs w:val="15"/>
        </w:rPr>
      </w:pPr>
    </w:p>
    <w:p w:rsidR="00D07083" w:rsidRPr="00536C54" w:rsidRDefault="00D07083" w:rsidP="00D07083">
      <w:pPr>
        <w:widowControl/>
        <w:spacing w:before="100" w:beforeAutospacing="1" w:after="100" w:afterAutospacing="1"/>
        <w:ind w:hanging="18913"/>
        <w:jc w:val="left"/>
        <w:outlineLvl w:val="3"/>
        <w:rPr>
          <w:rFonts w:ascii="UD デジタル 教科書体 NK-R" w:eastAsia="UD デジタル 教科書体 NK-R" w:hAnsi="ＭＳ Ｐゴシック" w:cs="ＭＳ Ｐゴシック" w:hint="eastAsia"/>
          <w:b/>
          <w:bCs/>
          <w:color w:val="333333"/>
          <w:kern w:val="0"/>
          <w:sz w:val="15"/>
          <w:szCs w:val="15"/>
        </w:rPr>
      </w:pPr>
      <w:ins w:id="80" w:author="【教育】藤森 優子" w:date="2018-01-04T16:09:00Z">
        <w:r w:rsidRPr="00536C54">
          <w:rPr>
            <w:rFonts w:ascii="UD デジタル 教科書体 NK-R" w:eastAsia="UD デジタル 教科書体 NK-R" w:hAnsi="ＭＳ Ｐゴシック" w:cs="ＭＳ Ｐゴシック" w:hint="eastAsia"/>
            <w:b/>
            <w:bCs/>
            <w:color w:val="333333"/>
            <w:kern w:val="0"/>
            <w:sz w:val="15"/>
            <w:szCs w:val="15"/>
          </w:rPr>
          <w:t>これってＯＫ？それともＮＧ？会話・ふるまいのマナーをチェック</w:t>
        </w:r>
      </w:ins>
    </w:p>
    <w:p w:rsidR="00D07083" w:rsidRPr="00536C54" w:rsidRDefault="00507D72" w:rsidP="00507D72">
      <w:pPr>
        <w:ind w:firstLineChars="200" w:firstLine="420"/>
        <w:rPr>
          <w:rFonts w:ascii="UD デジタル 教科書体 NK-R" w:eastAsia="UD デジタル 教科書体 NK-R" w:hint="eastAsia"/>
        </w:rPr>
      </w:pPr>
      <w:ins w:id="81" w:author="【教育】藤森 優子" w:date="2018-01-04T16:37:00Z">
        <w:r w:rsidRPr="00536C54">
          <w:rPr>
            <w:rFonts w:ascii="UD デジタル 教科書体 NK-R" w:eastAsia="UD デジタル 教科書体 NK-R" w:hint="eastAsia"/>
            <w:noProof/>
          </w:rPr>
          <mc:AlternateContent>
            <mc:Choice Requires="wps">
              <w:drawing>
                <wp:anchor distT="0" distB="0" distL="114300" distR="114300" simplePos="0" relativeHeight="251655680" behindDoc="0" locked="0" layoutInCell="1" allowOverlap="1">
                  <wp:simplePos x="0" y="0"/>
                  <wp:positionH relativeFrom="margin">
                    <wp:posOffset>115940</wp:posOffset>
                  </wp:positionH>
                  <wp:positionV relativeFrom="paragraph">
                    <wp:posOffset>197164</wp:posOffset>
                  </wp:positionV>
                  <wp:extent cx="5990590" cy="2000392"/>
                  <wp:effectExtent l="0" t="0" r="10160" b="19050"/>
                  <wp:wrapNone/>
                  <wp:docPr id="1818239247"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0590" cy="2000392"/>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AB7E08" id="四角形: 角を丸くする 1" o:spid="_x0000_s1026" style="position:absolute;margin-left:9.15pt;margin-top:15.5pt;width:471.7pt;height:15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" filled="f" strokecolor="#f79646" strokeweight="2pt">
                  <v:path arrowok="t"/>
                  <w10:wrap anchorx="margin"/>
                </v:roundrect>
              </w:pict>
            </mc:Fallback>
          </mc:AlternateContent>
        </w:r>
      </w:ins>
      <w:r w:rsidR="00D07083" w:rsidRPr="00536C54">
        <w:rPr>
          <w:rFonts w:ascii="UD デジタル 教科書体 NK-R" w:eastAsia="UD デジタル 教科書体 NK-R" w:hint="eastAsia"/>
        </w:rPr>
        <w:t>メモ</w:t>
      </w:r>
    </w:p>
    <w:p w:rsidR="00D07083" w:rsidRPr="00536C54" w:rsidRDefault="00D07083" w:rsidP="00D07083">
      <w:pPr>
        <w:ind w:firstLineChars="100" w:firstLine="210"/>
        <w:rPr>
          <w:rFonts w:ascii="UD デジタル 教科書体 NK-R" w:eastAsia="UD デジタル 教科書体 NK-R" w:hint="eastAsia"/>
        </w:rPr>
      </w:pPr>
    </w:p>
    <w:p w:rsidR="00D07083" w:rsidRPr="00536C54" w:rsidRDefault="00D07083" w:rsidP="00D07083">
      <w:pPr>
        <w:ind w:firstLineChars="100" w:firstLine="210"/>
        <w:rPr>
          <w:rFonts w:ascii="UD デジタル 教科書体 NK-R" w:eastAsia="UD デジタル 教科書体 NK-R" w:hint="eastAsia"/>
        </w:rPr>
      </w:pPr>
    </w:p>
    <w:p w:rsidR="00D07083" w:rsidRPr="00536C54" w:rsidRDefault="00D07083" w:rsidP="00D07083">
      <w:pPr>
        <w:ind w:firstLineChars="100" w:firstLine="210"/>
        <w:rPr>
          <w:rFonts w:ascii="UD デジタル 教科書体 NK-R" w:eastAsia="UD デジタル 教科書体 NK-R" w:hint="eastAsia"/>
        </w:rPr>
      </w:pPr>
    </w:p>
    <w:p w:rsidR="00D07083" w:rsidRPr="00536C54" w:rsidRDefault="00D07083" w:rsidP="00D07083">
      <w:pPr>
        <w:ind w:firstLineChars="100" w:firstLine="210"/>
        <w:rPr>
          <w:rFonts w:ascii="UD デジタル 教科書体 NK-R" w:eastAsia="UD デジタル 教科書体 NK-R" w:hint="eastAsia"/>
        </w:rPr>
      </w:pPr>
    </w:p>
    <w:p w:rsidR="00D07083" w:rsidRDefault="00D07083" w:rsidP="00D07083">
      <w:pPr>
        <w:ind w:firstLineChars="100" w:firstLine="210"/>
        <w:rPr>
          <w:rFonts w:ascii="UD デジタル 教科書体 NK-R" w:eastAsia="UD デジタル 教科書体 NK-R"/>
        </w:rPr>
      </w:pPr>
    </w:p>
    <w:p w:rsidR="001B3347" w:rsidRDefault="001B3347" w:rsidP="00D07083">
      <w:pPr>
        <w:ind w:firstLineChars="100" w:firstLine="210"/>
        <w:rPr>
          <w:rFonts w:ascii="UD デジタル 教科書体 NK-R" w:eastAsia="UD デジタル 教科書体 NK-R"/>
        </w:rPr>
      </w:pPr>
    </w:p>
    <w:p w:rsidR="001B3347" w:rsidRDefault="001B3347" w:rsidP="00D07083">
      <w:pPr>
        <w:ind w:firstLineChars="100" w:firstLine="210"/>
        <w:rPr>
          <w:rFonts w:ascii="UD デジタル 教科書体 NK-R" w:eastAsia="UD デジタル 教科書体 NK-R"/>
        </w:rPr>
      </w:pPr>
    </w:p>
    <w:p w:rsidR="001B3347" w:rsidRDefault="001B3347" w:rsidP="00D07083">
      <w:pPr>
        <w:ind w:firstLineChars="100" w:firstLine="210"/>
        <w:rPr>
          <w:rFonts w:ascii="UD デジタル 教科書体 NK-R" w:eastAsia="UD デジタル 教科書体 NK-R"/>
        </w:rPr>
      </w:pPr>
    </w:p>
    <w:p w:rsidR="001B3347" w:rsidRDefault="001B3347" w:rsidP="00D07083">
      <w:pPr>
        <w:ind w:firstLineChars="100" w:firstLine="210"/>
        <w:rPr>
          <w:rFonts w:ascii="UD デジタル 教科書体 NK-R" w:eastAsia="UD デジタル 教科書体 NK-R"/>
        </w:rPr>
      </w:pPr>
    </w:p>
    <w:p w:rsidR="001B3347" w:rsidRPr="00536C54" w:rsidRDefault="001B3347" w:rsidP="00D07083">
      <w:pPr>
        <w:ind w:firstLineChars="100" w:firstLine="210"/>
        <w:rPr>
          <w:rFonts w:ascii="UD デジタル 教科書体 NK-R" w:eastAsia="UD デジタル 教科書体 NK-R" w:hint="eastAsia"/>
        </w:rPr>
      </w:pPr>
    </w:p>
    <w:p w:rsidR="00D07083" w:rsidRDefault="00D07083" w:rsidP="00D07083">
      <w:pPr>
        <w:ind w:firstLineChars="100" w:firstLine="210"/>
        <w:rPr>
          <w:rFonts w:ascii="UD デジタル 教科書体 NK-R" w:eastAsia="UD デジタル 教科書体 NK-R"/>
        </w:rPr>
      </w:pPr>
    </w:p>
    <w:p w:rsidR="001B3347" w:rsidRDefault="001B3347" w:rsidP="00D07083">
      <w:pPr>
        <w:ind w:firstLineChars="100" w:firstLine="210"/>
        <w:rPr>
          <w:rFonts w:ascii="UD デジタル 教科書体 NK-R" w:eastAsia="UD デジタル 教科書体 NK-R"/>
        </w:rPr>
      </w:pPr>
    </w:p>
    <w:p w:rsidR="001B3347" w:rsidRDefault="00507D72" w:rsidP="00507D72">
      <w:pPr>
        <w:tabs>
          <w:tab w:val="left" w:pos="7662"/>
        </w:tabs>
        <w:ind w:firstLineChars="100" w:firstLine="210"/>
        <w:rPr>
          <w:rFonts w:ascii="UD デジタル 教科書体 NK-R" w:eastAsia="UD デジタル 教科書体 NK-R"/>
        </w:rPr>
      </w:pPr>
      <w:r>
        <w:rPr>
          <w:rFonts w:ascii="UD デジタル 教科書体 NK-R" w:eastAsia="UD デジタル 教科書体 NK-R"/>
        </w:rPr>
        <w:tab/>
      </w:r>
    </w:p>
    <w:p w:rsidR="001B3347" w:rsidRDefault="001B3347" w:rsidP="00D07083">
      <w:pPr>
        <w:ind w:firstLineChars="100" w:firstLine="210"/>
        <w:rPr>
          <w:rFonts w:ascii="UD デジタル 教科書体 NK-R" w:eastAsia="UD デジタル 教科書体 NK-R"/>
        </w:rPr>
      </w:pPr>
    </w:p>
    <w:p w:rsidR="001B3347" w:rsidRDefault="001B3347" w:rsidP="00D07083">
      <w:pPr>
        <w:ind w:firstLineChars="100" w:firstLine="210"/>
        <w:rPr>
          <w:rFonts w:ascii="UD デジタル 教科書体 NK-R" w:eastAsia="UD デジタル 教科書体 NK-R"/>
        </w:rPr>
      </w:pPr>
    </w:p>
    <w:p w:rsidR="001B3347" w:rsidRPr="00536C54" w:rsidRDefault="001B3347" w:rsidP="00D07083">
      <w:pPr>
        <w:ind w:firstLineChars="100" w:firstLine="210"/>
        <w:rPr>
          <w:rFonts w:ascii="UD デジタル 教科書体 NK-R" w:eastAsia="UD デジタル 教科書体 NK-R" w:hint="eastAsia"/>
        </w:rPr>
      </w:pPr>
    </w:p>
    <w:p w:rsidR="00D07083" w:rsidRPr="00536C54" w:rsidRDefault="00D07083" w:rsidP="00D07083">
      <w:pPr>
        <w:ind w:firstLineChars="100" w:firstLine="210"/>
        <w:rPr>
          <w:rFonts w:ascii="UD デジタル 教科書体 NK-R" w:eastAsia="UD デジタル 教科書体 NK-R" w:hint="eastAsia"/>
        </w:rPr>
      </w:pPr>
    </w:p>
    <w:p w:rsidR="00D07083" w:rsidRPr="00536C54" w:rsidRDefault="00D07083" w:rsidP="00D07083">
      <w:pPr>
        <w:ind w:firstLineChars="100" w:firstLine="210"/>
        <w:rPr>
          <w:rFonts w:ascii="UD デジタル 教科書体 NK-R" w:eastAsia="UD デジタル 教科書体 NK-R" w:hint="eastAsia"/>
        </w:rPr>
      </w:pPr>
    </w:p>
    <w:p w:rsidR="001B3347" w:rsidRDefault="001B3347" w:rsidP="00D07083">
      <w:pPr>
        <w:ind w:firstLineChars="100" w:firstLine="210"/>
        <w:rPr>
          <w:rFonts w:ascii="UD デジタル 教科書体 NK-R" w:eastAsia="UD デジタル 教科書体 NK-R"/>
        </w:rPr>
      </w:pPr>
    </w:p>
    <w:p w:rsidR="001B3347" w:rsidRDefault="001B3347" w:rsidP="00D07083">
      <w:pPr>
        <w:ind w:firstLineChars="100" w:firstLine="210"/>
        <w:rPr>
          <w:rFonts w:ascii="UD デジタル 教科書体 NK-R" w:eastAsia="UD デジタル 教科書体 NK-R"/>
        </w:rPr>
      </w:pPr>
    </w:p>
    <w:p w:rsidR="001B3347" w:rsidRDefault="001B3347" w:rsidP="00D07083">
      <w:pPr>
        <w:ind w:firstLineChars="100" w:firstLine="210"/>
        <w:rPr>
          <w:rFonts w:ascii="UD デジタル 教科書体 NK-R" w:eastAsia="UD デジタル 教科書体 NK-R"/>
        </w:rPr>
      </w:pPr>
    </w:p>
    <w:sectPr w:rsidR="001B3347" w:rsidSect="00507D72">
      <w:footerReference w:type="default" r:id="rId10"/>
      <w:pgSz w:w="11906" w:h="16838"/>
      <w:pgMar w:top="1021" w:right="1077" w:bottom="1077" w:left="1021"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D21" w:rsidRDefault="00163D21">
      <w:r>
        <w:separator/>
      </w:r>
    </w:p>
  </w:endnote>
  <w:endnote w:type="continuationSeparator" w:id="0">
    <w:p w:rsidR="00163D21" w:rsidRDefault="0016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D72" w:rsidRPr="00507D72" w:rsidRDefault="00507D72" w:rsidP="00507D72">
    <w:pPr>
      <w:pStyle w:val="a5"/>
      <w:jc w:val="right"/>
      <w:rPr>
        <w:rFonts w:asciiTheme="minorHAnsi" w:eastAsiaTheme="minorHAnsi" w:hAnsiTheme="minorHAnsi" w:hint="eastAsia"/>
      </w:rPr>
    </w:pPr>
    <w:r w:rsidRPr="00507D72">
      <w:rPr>
        <w:rFonts w:asciiTheme="minorHAnsi" w:eastAsiaTheme="minorHAnsi" w:hAnsiTheme="minorHAnsi" w:hint="eastAsia"/>
      </w:rPr>
      <w:t>『部落問題学習のススメ編集委員会』作成教材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D21" w:rsidRDefault="00163D21">
      <w:r>
        <w:separator/>
      </w:r>
    </w:p>
  </w:footnote>
  <w:footnote w:type="continuationSeparator" w:id="0">
    <w:p w:rsidR="00163D21" w:rsidRDefault="00163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64673D6"/>
    <w:lvl w:ilvl="0" w:tplc="FFFFFFFF">
      <w:start w:val="1"/>
      <w:numFmt w:val="decimalFullWidth"/>
      <w:lvlText w:val="%1"/>
      <w:lvlJc w:val="left"/>
      <w:pPr>
        <w:ind w:left="423"/>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1" w:tplc="FFFFFFFF">
      <w:start w:val="1"/>
      <w:numFmt w:val="lowerLetter"/>
      <w:lvlText w:val="%2"/>
      <w:lvlJc w:val="left"/>
      <w:pPr>
        <w:ind w:left="108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2" w:tplc="FFFFFFFF">
      <w:start w:val="1"/>
      <w:numFmt w:val="lowerRoman"/>
      <w:lvlText w:val="%3"/>
      <w:lvlJc w:val="left"/>
      <w:pPr>
        <w:ind w:left="180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3" w:tplc="FFFFFFFF">
      <w:start w:val="1"/>
      <w:numFmt w:val="decimal"/>
      <w:lvlText w:val="%4"/>
      <w:lvlJc w:val="left"/>
      <w:pPr>
        <w:ind w:left="252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4" w:tplc="FFFFFFFF">
      <w:start w:val="1"/>
      <w:numFmt w:val="lowerLetter"/>
      <w:lvlText w:val="%5"/>
      <w:lvlJc w:val="left"/>
      <w:pPr>
        <w:ind w:left="324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5" w:tplc="FFFFFFFF">
      <w:start w:val="1"/>
      <w:numFmt w:val="lowerRoman"/>
      <w:lvlText w:val="%6"/>
      <w:lvlJc w:val="left"/>
      <w:pPr>
        <w:ind w:left="396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6" w:tplc="FFFFFFFF">
      <w:start w:val="1"/>
      <w:numFmt w:val="decimal"/>
      <w:lvlText w:val="%7"/>
      <w:lvlJc w:val="left"/>
      <w:pPr>
        <w:ind w:left="468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7" w:tplc="FFFFFFFF">
      <w:start w:val="1"/>
      <w:numFmt w:val="lowerLetter"/>
      <w:lvlText w:val="%8"/>
      <w:lvlJc w:val="left"/>
      <w:pPr>
        <w:ind w:left="540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8" w:tplc="FFFFFFFF">
      <w:start w:val="1"/>
      <w:numFmt w:val="lowerRoman"/>
      <w:lvlText w:val="%9"/>
      <w:lvlJc w:val="left"/>
      <w:pPr>
        <w:ind w:left="612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abstractNum>
  <w:abstractNum w:abstractNumId="1" w15:restartNumberingAfterBreak="0">
    <w:nsid w:val="00000002"/>
    <w:multiLevelType w:val="hybridMultilevel"/>
    <w:tmpl w:val="244E1720"/>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2" w15:restartNumberingAfterBreak="0">
    <w:nsid w:val="5D2C29DE"/>
    <w:multiLevelType w:val="hybridMultilevel"/>
    <w:tmpl w:val="89B43F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4340397">
    <w:abstractNumId w:val="0"/>
  </w:num>
  <w:num w:numId="2" w16cid:durableId="1434058982">
    <w:abstractNumId w:val="1"/>
  </w:num>
  <w:num w:numId="3" w16cid:durableId="826632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1B"/>
    <w:rsid w:val="00007945"/>
    <w:rsid w:val="00021E75"/>
    <w:rsid w:val="000379E7"/>
    <w:rsid w:val="00082B1B"/>
    <w:rsid w:val="000B201C"/>
    <w:rsid w:val="000D6BF9"/>
    <w:rsid w:val="000F15EB"/>
    <w:rsid w:val="00103DA2"/>
    <w:rsid w:val="00163D21"/>
    <w:rsid w:val="001B0F57"/>
    <w:rsid w:val="001B3347"/>
    <w:rsid w:val="00221832"/>
    <w:rsid w:val="00263A10"/>
    <w:rsid w:val="00277FEE"/>
    <w:rsid w:val="002875A7"/>
    <w:rsid w:val="00292CA1"/>
    <w:rsid w:val="002B0911"/>
    <w:rsid w:val="003325F5"/>
    <w:rsid w:val="00352598"/>
    <w:rsid w:val="003D190B"/>
    <w:rsid w:val="004A48F6"/>
    <w:rsid w:val="004E1F46"/>
    <w:rsid w:val="00507D72"/>
    <w:rsid w:val="00511C92"/>
    <w:rsid w:val="00536C54"/>
    <w:rsid w:val="0054578E"/>
    <w:rsid w:val="005C5C98"/>
    <w:rsid w:val="005E7B23"/>
    <w:rsid w:val="00673CFE"/>
    <w:rsid w:val="006B6044"/>
    <w:rsid w:val="0073178D"/>
    <w:rsid w:val="007D096C"/>
    <w:rsid w:val="007F3C53"/>
    <w:rsid w:val="00931CB8"/>
    <w:rsid w:val="009930BA"/>
    <w:rsid w:val="009F1B56"/>
    <w:rsid w:val="00A33F57"/>
    <w:rsid w:val="00A6041D"/>
    <w:rsid w:val="00A63ED5"/>
    <w:rsid w:val="00A85528"/>
    <w:rsid w:val="00A87F53"/>
    <w:rsid w:val="00BE6139"/>
    <w:rsid w:val="00C763FE"/>
    <w:rsid w:val="00C8330A"/>
    <w:rsid w:val="00CE60F8"/>
    <w:rsid w:val="00D07083"/>
    <w:rsid w:val="00DA27F6"/>
    <w:rsid w:val="00E22EF4"/>
    <w:rsid w:val="00E30C84"/>
    <w:rsid w:val="00EB6321"/>
    <w:rsid w:val="00F435AB"/>
    <w:rsid w:val="00F71A5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DC44506"/>
  <w15:chartTrackingRefBased/>
  <w15:docId w15:val="{BBA7AA57-953B-4C1E-9E54-BAC35C22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Revision"/>
    <w:hidden/>
    <w:uiPriority w:val="99"/>
    <w:semiHidden/>
    <w:rsid w:val="0073178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B1F4C-DA4B-4514-9848-7DEA9C55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3074</Words>
  <Characters>515</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部落問題学習①</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部落問題学習①</dc:title>
  <dc:subject/>
  <dc:creator>藤森　優子</dc:creator>
  <cp:keywords/>
  <cp:lastModifiedBy>八尾市人権協会</cp:lastModifiedBy>
  <cp:revision>4</cp:revision>
  <cp:lastPrinted>2017-12-27T05:50:00Z</cp:lastPrinted>
  <dcterms:created xsi:type="dcterms:W3CDTF">2025-05-07T05:25:00Z</dcterms:created>
  <dcterms:modified xsi:type="dcterms:W3CDTF">2025-05-07T05:54:00Z</dcterms:modified>
</cp:coreProperties>
</file>